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45" w:lineRule="atLeast"/>
        <w:jc w:val="center"/>
        <w:rPr>
          <w:rFonts w:ascii="微软雅黑" w:hAnsi="微软雅黑" w:eastAsia="微软雅黑" w:cs="宋体"/>
          <w:b/>
          <w:bCs/>
          <w:color w:val="auto"/>
          <w:kern w:val="0"/>
          <w:sz w:val="24"/>
        </w:rPr>
      </w:pP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20</w:t>
      </w:r>
      <w:r>
        <w:rPr>
          <w:rFonts w:ascii="微软雅黑" w:hAnsi="微软雅黑" w:eastAsia="微软雅黑" w:cs="宋体"/>
          <w:b/>
          <w:bCs/>
          <w:color w:val="auto"/>
          <w:kern w:val="0"/>
          <w:sz w:val="24"/>
        </w:rPr>
        <w:t>2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-20</w:t>
      </w:r>
      <w:r>
        <w:rPr>
          <w:rFonts w:ascii="微软雅黑" w:hAnsi="微软雅黑" w:eastAsia="微软雅黑" w:cs="宋体"/>
          <w:b/>
          <w:bCs/>
          <w:color w:val="auto"/>
          <w:kern w:val="0"/>
          <w:sz w:val="24"/>
        </w:rPr>
        <w:t>2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学年第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二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学期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  <w:lang w:val="en-US" w:eastAsia="zh-CN"/>
        </w:rPr>
        <w:t>学术型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24"/>
        </w:rPr>
        <w:t>硕士学位论文答辩须知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/>
          <w:bCs/>
          <w:color w:val="auto"/>
          <w:kern w:val="0"/>
          <w:sz w:val="24"/>
          <w:u w:val="singl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一、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论文写作与装订——在论文写作过程中请及时与导师沟通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95" w:hanging="720"/>
        <w:jc w:val="left"/>
        <w:textAlignment w:val="auto"/>
        <w:rPr>
          <w:rFonts w:ascii="宋体" w:hAnsi="宋体" w:cs="宋体"/>
          <w:bCs/>
          <w:color w:val="auto"/>
          <w:kern w:val="0"/>
          <w:sz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1、</w:t>
      </w:r>
      <w:r>
        <w:rPr>
          <w:rFonts w:ascii="宋体" w:hAnsi="宋体"/>
          <w:color w:val="auto"/>
          <w:sz w:val="24"/>
          <w:shd w:val="clear" w:color="auto" w:fill="FFFFFF"/>
        </w:rPr>
        <w:t>论文不少于</w:t>
      </w:r>
      <w:r>
        <w:rPr>
          <w:color w:val="auto"/>
          <w:sz w:val="24"/>
          <w:shd w:val="clear" w:color="auto" w:fill="FFFFFF"/>
        </w:rPr>
        <w:t>2</w:t>
      </w:r>
      <w:r>
        <w:rPr>
          <w:rFonts w:ascii="宋体" w:hAnsi="宋体"/>
          <w:color w:val="auto"/>
          <w:sz w:val="24"/>
          <w:shd w:val="clear" w:color="auto" w:fill="FFFFFF"/>
        </w:rPr>
        <w:t>万字，摘要不少于</w:t>
      </w:r>
      <w:r>
        <w:rPr>
          <w:color w:val="auto"/>
          <w:sz w:val="24"/>
          <w:shd w:val="clear" w:color="auto" w:fill="FFFFFF"/>
        </w:rPr>
        <w:t>2</w:t>
      </w:r>
      <w:r>
        <w:rPr>
          <w:rFonts w:ascii="宋体" w:hAnsi="宋体"/>
          <w:color w:val="auto"/>
          <w:sz w:val="24"/>
          <w:shd w:val="clear" w:color="auto" w:fill="FFFFFF"/>
        </w:rPr>
        <w:t>千字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09" w:hanging="334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2、</w:t>
      </w:r>
      <w:r>
        <w:rPr>
          <w:rFonts w:ascii="宋体" w:hAnsi="宋体"/>
          <w:color w:val="auto"/>
          <w:sz w:val="24"/>
          <w:shd w:val="clear" w:color="auto" w:fill="FFFFFF"/>
        </w:rPr>
        <w:t>导师同意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即</w:t>
      </w:r>
      <w:r>
        <w:rPr>
          <w:rFonts w:ascii="宋体" w:hAnsi="宋体"/>
          <w:color w:val="auto"/>
          <w:sz w:val="24"/>
          <w:shd w:val="clear" w:color="auto" w:fill="FFFFFF"/>
        </w:rPr>
        <w:t>可装订论文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，</w:t>
      </w:r>
      <w:r>
        <w:rPr>
          <w:rFonts w:ascii="宋体" w:hAnsi="宋体"/>
          <w:color w:val="auto"/>
          <w:sz w:val="24"/>
          <w:shd w:val="clear" w:color="auto" w:fill="FFFFFF"/>
        </w:rPr>
        <w:t>装订顺序：封面、扉页、声明、中文摘要、外</w:t>
      </w:r>
      <w:r>
        <w:rPr>
          <w:rFonts w:hint="eastAsia" w:ascii="宋体" w:hAnsi="宋体"/>
          <w:color w:val="auto"/>
          <w:sz w:val="24"/>
          <w:shd w:val="clear" w:color="auto" w:fill="FFFFFF"/>
        </w:rPr>
        <w:t>文</w:t>
      </w:r>
      <w:r>
        <w:rPr>
          <w:rFonts w:ascii="宋体" w:hAnsi="宋体"/>
          <w:color w:val="auto"/>
          <w:sz w:val="24"/>
          <w:shd w:val="clear" w:color="auto" w:fill="FFFFFF"/>
        </w:rPr>
        <w:t>摘要、目录、正文</w:t>
      </w:r>
      <w:r>
        <w:rPr>
          <w:rFonts w:hint="eastAsia" w:ascii="宋体" w:hAnsi="宋体"/>
          <w:color w:val="auto"/>
          <w:sz w:val="24"/>
          <w:shd w:val="clear" w:color="auto" w:fill="FFFFFF"/>
        </w:rPr>
        <w:t>。</w:t>
      </w:r>
      <w:r>
        <w:rPr>
          <w:rFonts w:ascii="宋体" w:hAnsi="宋体"/>
          <w:color w:val="auto"/>
          <w:sz w:val="24"/>
          <w:shd w:val="clear" w:color="auto" w:fill="FFFFFF"/>
        </w:rPr>
        <w:t>（</w:t>
      </w:r>
      <w:r>
        <w:rPr>
          <w:rFonts w:hint="eastAsia" w:ascii="宋体" w:hAnsi="宋体"/>
          <w:color w:val="auto"/>
          <w:sz w:val="24"/>
          <w:shd w:val="clear" w:color="auto" w:fill="FFFFFF"/>
        </w:rPr>
        <w:t>论文及摘要撰写和印制要求请见：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"http://grs.ruc.edu.cn/info/1025/1295.htm" </w:instrText>
      </w:r>
      <w:r>
        <w:rPr>
          <w:color w:val="auto"/>
        </w:rPr>
        <w:fldChar w:fldCharType="separate"/>
      </w:r>
      <w:r>
        <w:rPr>
          <w:rStyle w:val="4"/>
          <w:rFonts w:ascii="宋体" w:hAnsi="宋体"/>
          <w:color w:val="auto"/>
          <w:sz w:val="24"/>
          <w:shd w:val="clear" w:color="auto" w:fill="FFFFFF"/>
        </w:rPr>
        <w:t>http://grs.ruc.edu.cn/info/1025/1295.htm</w:t>
      </w:r>
      <w:r>
        <w:rPr>
          <w:rStyle w:val="5"/>
          <w:rFonts w:ascii="宋体" w:hAnsi="宋体"/>
          <w:color w:val="auto"/>
          <w:sz w:val="24"/>
          <w:shd w:val="clear" w:color="auto" w:fill="FFFFFF"/>
        </w:rPr>
        <w:fldChar w:fldCharType="end"/>
      </w:r>
      <w:r>
        <w:rPr>
          <w:rFonts w:ascii="宋体" w:hAnsi="宋体"/>
          <w:color w:val="auto"/>
          <w:sz w:val="24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95" w:hanging="720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Cs/>
          <w:color w:val="auto"/>
          <w:kern w:val="0"/>
          <w:sz w:val="24"/>
        </w:rPr>
        <w:t>3、</w:t>
      </w:r>
      <w:r>
        <w:rPr>
          <w:rFonts w:hint="eastAsia" w:ascii="宋体" w:hAnsi="宋体"/>
          <w:color w:val="auto"/>
          <w:sz w:val="24"/>
          <w:shd w:val="clear" w:color="auto" w:fill="FFFFFF"/>
        </w:rPr>
        <w:t>独创性声明必须有本人和导师亲笔签字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95" w:hanging="720"/>
        <w:jc w:val="left"/>
        <w:textAlignment w:val="auto"/>
        <w:rPr>
          <w:rFonts w:ascii="宋体" w:hAnsi="宋体"/>
          <w:b/>
          <w:color w:val="auto"/>
          <w:sz w:val="24"/>
          <w:shd w:val="clear" w:color="auto" w:fill="FFFFFF"/>
        </w:rPr>
      </w:pPr>
      <w:r>
        <w:rPr>
          <w:rFonts w:hint="eastAsia" w:ascii="宋体" w:hAnsi="宋体"/>
          <w:b/>
          <w:color w:val="auto"/>
          <w:sz w:val="24"/>
          <w:shd w:val="clear" w:color="auto" w:fill="FFFFFF"/>
        </w:rPr>
        <w:t>注：所有手写部分均使用钢笔或签字笔，不得用铅笔或圆珠笔等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/>
          <w:b/>
          <w:color w:val="auto"/>
          <w:sz w:val="24"/>
          <w:shd w:val="clear" w:color="auto" w:fill="FFFFFF"/>
        </w:rPr>
      </w:pPr>
    </w:p>
    <w:p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1095" w:hanging="720"/>
        <w:jc w:val="left"/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答辩材料准备</w:t>
      </w:r>
      <w:bookmarkStart w:id="1" w:name="_GoBack"/>
      <w:bookmarkEnd w:id="1"/>
    </w:p>
    <w:p>
      <w:pPr>
        <w:widowControl/>
        <w:numPr>
          <w:ilvl w:val="0"/>
          <w:numId w:val="0"/>
        </w:numPr>
        <w:tabs>
          <w:tab w:val="left" w:pos="720"/>
        </w:tabs>
        <w:spacing w:line="360" w:lineRule="auto"/>
        <w:ind w:left="375" w:leftChars="0"/>
        <w:jc w:val="left"/>
        <w:rPr>
          <w:rFonts w:hint="default" w:ascii="宋体" w:hAnsi="宋体" w:cs="宋体" w:eastAsiaTheme="minorEastAsia"/>
          <w:b/>
          <w:bCs/>
          <w:color w:val="auto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  <w:lang w:val="en-US" w:eastAsia="zh-CN"/>
        </w:rPr>
        <w:t>以下材料须在答辩前3</w:t>
      </w:r>
      <w:ins w:id="0" w:author="20170082" w:date="2026-03-10T14:16:58Z">
        <w:r>
          <w:rPr>
            <w:rFonts w:hint="eastAsia" w:ascii="宋体" w:hAnsi="宋体" w:cs="宋体"/>
            <w:b/>
            <w:bCs/>
            <w:color w:val="auto"/>
            <w:kern w:val="0"/>
            <w:sz w:val="24"/>
            <w:u w:val="single"/>
            <w:lang w:val="en-US" w:eastAsia="zh-CN"/>
          </w:rPr>
          <w:t>天</w:t>
        </w:r>
      </w:ins>
      <w:del w:id="1" w:author="20170082" w:date="2026-03-10T14:16:55Z">
        <w:r>
          <w:rPr>
            <w:rFonts w:hint="eastAsia" w:ascii="宋体" w:hAnsi="宋体" w:cs="宋体"/>
            <w:b/>
            <w:bCs/>
            <w:color w:val="auto"/>
            <w:kern w:val="0"/>
            <w:sz w:val="24"/>
            <w:u w:val="single"/>
            <w:lang w:val="en-US" w:eastAsia="zh-CN"/>
          </w:rPr>
          <w:delText>天</w:delText>
        </w:r>
      </w:del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  <w:lang w:val="en-US" w:eastAsia="zh-CN"/>
        </w:rPr>
        <w:t>准备好：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706" w:leftChars="176" w:hanging="336" w:hangingChars="140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1、答辩记录封面及记录纸1份</w:t>
      </w:r>
      <w:r>
        <w:rPr>
          <w:rFonts w:hint="eastAsia" w:ascii="宋体" w:hAnsi="宋体" w:cs="宋体"/>
          <w:b/>
          <w:color w:val="auto"/>
          <w:kern w:val="0"/>
          <w:sz w:val="24"/>
        </w:rPr>
        <w:t>（</w:t>
      </w:r>
      <w:r>
        <w:rPr>
          <w:rFonts w:hint="eastAsia" w:ascii="宋体" w:hAnsi="宋体" w:cs="宋体"/>
          <w:b/>
          <w:color w:val="auto"/>
          <w:kern w:val="0"/>
          <w:sz w:val="24"/>
          <w:lang w:val="en-US" w:eastAsia="zh-CN"/>
        </w:rPr>
        <w:t>系统中下载空白模板，</w:t>
      </w:r>
      <w:r>
        <w:rPr>
          <w:rFonts w:hint="eastAsia" w:ascii="宋体" w:hAnsi="宋体" w:cs="宋体"/>
          <w:b/>
          <w:color w:val="auto"/>
          <w:kern w:val="0"/>
          <w:sz w:val="24"/>
        </w:rPr>
        <w:t>答辩当场签字）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706" w:leftChars="176" w:hanging="336" w:hangingChars="140"/>
        <w:jc w:val="left"/>
        <w:textAlignment w:val="auto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2、答辩决议一式两份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>系统中下载空白模板，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答辩前不允许填写决议内容，</w:t>
      </w:r>
      <w:r>
        <w:rPr>
          <w:rFonts w:hint="eastAsia" w:ascii="宋体" w:hAnsi="宋体" w:cs="宋体"/>
          <w:b/>
          <w:color w:val="auto"/>
          <w:kern w:val="0"/>
          <w:sz w:val="24"/>
        </w:rPr>
        <w:t>答辩当场签字）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auto"/>
        <w:ind w:left="707" w:leftChars="176" w:hanging="337" w:hangingChars="140"/>
        <w:jc w:val="left"/>
        <w:textAlignment w:val="auto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/>
          <w:color w:val="auto"/>
          <w:kern w:val="0"/>
          <w:sz w:val="24"/>
        </w:rPr>
        <w:t>3、</w:t>
      </w:r>
      <w:r>
        <w:rPr>
          <w:rFonts w:hint="eastAsia" w:ascii="宋体" w:hAnsi="宋体"/>
          <w:b/>
          <w:bCs/>
          <w:color w:val="auto"/>
          <w:sz w:val="24"/>
          <w:shd w:val="clear" w:color="auto" w:fill="FFFFFF"/>
        </w:rPr>
        <w:t>草拟的答辩决议1份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参见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eastAsia="zh-CN"/>
        </w:rPr>
        <w:t>《</w:t>
      </w: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中国人民大学经济学院博士学位论文答辩委员会决议书写规范</w:t>
      </w:r>
      <w:r>
        <w:rPr>
          <w:rFonts w:hint="eastAsia" w:ascii="宋体" w:hAnsi="宋体" w:cs="宋体"/>
          <w:b/>
          <w:bCs/>
          <w:color w:val="auto"/>
          <w:kern w:val="0"/>
          <w:sz w:val="24"/>
          <w:lang w:eastAsia="zh-CN"/>
        </w:rPr>
        <w:t>》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）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/>
          <w:bCs/>
          <w:color w:val="auto"/>
          <w:kern w:val="0"/>
          <w:sz w:val="24"/>
        </w:rPr>
      </w:pP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</w:rPr>
        <w:t>三、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答辩</w:t>
      </w:r>
      <w:ins w:id="2" w:author="20170082" w:date="2026-03-10T14:01:36Z">
        <w:r>
          <w:rPr>
            <w:rFonts w:hint="eastAsia" w:ascii="宋体" w:hAnsi="宋体" w:cs="宋体"/>
            <w:b/>
            <w:bCs/>
            <w:color w:val="auto"/>
            <w:kern w:val="0"/>
            <w:sz w:val="24"/>
            <w:u w:val="single"/>
            <w:lang w:val="en-US" w:eastAsia="zh-CN"/>
          </w:rPr>
          <w:t>安排</w:t>
        </w:r>
      </w:ins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  <w:lang w:val="en-US" w:eastAsia="zh-CN"/>
        </w:rPr>
        <w:t>教研室统一安排，5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  <w:lang w:val="en-US" w:eastAsia="zh-CN"/>
        </w:rPr>
        <w:t>31</w:t>
      </w:r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</w:rPr>
        <w:t>日之前完成）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hint="eastAsia" w:ascii="宋体" w:hAnsi="宋体" w:eastAsiaTheme="minorEastAsia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1、答辩前</w:t>
      </w:r>
      <w:ins w:id="3" w:author="20170082" w:date="2026-03-10T14:17:15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1个</w:t>
        </w:r>
      </w:ins>
      <w:ins w:id="4" w:author="20170082" w:date="2026-03-10T14:17:17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工作日</w:t>
        </w:r>
      </w:ins>
      <w:del w:id="5" w:author="20170082" w:date="2026-03-10T14:17:15Z">
        <w:r>
          <w:rPr>
            <w:rFonts w:hint="eastAsia" w:ascii="宋体" w:hAnsi="宋体"/>
            <w:color w:val="auto"/>
            <w:sz w:val="24"/>
            <w:shd w:val="clear" w:color="auto" w:fill="FFFFFF"/>
          </w:rPr>
          <w:delText>一</w:delText>
        </w:r>
      </w:del>
      <w:del w:id="6" w:author="20170082" w:date="2026-03-10T14:17:12Z">
        <w:r>
          <w:rPr>
            <w:rFonts w:hint="eastAsia" w:ascii="宋体" w:hAnsi="宋体"/>
            <w:color w:val="auto"/>
            <w:sz w:val="24"/>
            <w:shd w:val="clear" w:color="auto" w:fill="FFFFFF"/>
          </w:rPr>
          <w:delText>天</w:delText>
        </w:r>
      </w:del>
      <w:r>
        <w:rPr>
          <w:rFonts w:hint="eastAsia" w:ascii="宋体" w:hAnsi="宋体"/>
          <w:color w:val="auto"/>
          <w:sz w:val="24"/>
          <w:shd w:val="clear" w:color="auto" w:fill="FFFFFF"/>
        </w:rPr>
        <w:t>到教务科领取：横幅、座签、答辩表决票</w:t>
      </w:r>
      <w:ins w:id="7" w:author="20170082" w:date="2026-03-10T14:21:12Z">
        <w:r>
          <w:rPr>
            <w:rFonts w:hint="eastAsia" w:ascii="宋体" w:hAnsi="宋体"/>
            <w:color w:val="auto"/>
            <w:sz w:val="24"/>
            <w:shd w:val="clear" w:color="auto" w:fill="FFFFFF"/>
            <w:lang w:eastAsia="zh-CN"/>
          </w:rPr>
          <w:t>、</w:t>
        </w:r>
      </w:ins>
      <w:ins w:id="8" w:author="20170082" w:date="2026-03-10T14:21:15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纸、</w:t>
        </w:r>
      </w:ins>
      <w:ins w:id="9" w:author="20170082" w:date="2026-03-10T14:21:17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笔、</w:t>
        </w:r>
      </w:ins>
      <w:ins w:id="10" w:author="20170082" w:date="2026-03-10T14:21:19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水</w:t>
        </w:r>
      </w:ins>
      <w:ins w:id="11" w:author="20170082" w:date="2026-03-10T14:21:01Z">
        <w:r>
          <w:rPr>
            <w:rFonts w:hint="eastAsia" w:ascii="宋体" w:hAnsi="宋体"/>
            <w:color w:val="auto"/>
            <w:sz w:val="24"/>
            <w:shd w:val="clear" w:color="auto" w:fill="FFFFFF"/>
            <w:lang w:eastAsia="zh-CN"/>
          </w:rPr>
          <w:t>。</w:t>
        </w:r>
      </w:ins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rFonts w:hint="eastAsia" w:ascii="宋体" w:hAnsi="宋体" w:eastAsiaTheme="minorEastAsia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2、答辩当天提前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一小时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到场布置会场</w:t>
      </w:r>
      <w:del w:id="12" w:author="20170082" w:date="2026-03-10T14:21:23Z">
        <w:r>
          <w:rPr>
            <w:rFonts w:hint="eastAsia" w:ascii="宋体" w:hAnsi="宋体"/>
            <w:color w:val="auto"/>
            <w:sz w:val="24"/>
            <w:shd w:val="clear" w:color="auto" w:fill="FFFFFF"/>
          </w:rPr>
          <w:delText>，为答辩老师们准备开水、水杯、纸笔等</w:delText>
        </w:r>
      </w:del>
      <w:ins w:id="13" w:author="20170082" w:date="2026-03-10T14:21:04Z">
        <w:r>
          <w:rPr>
            <w:rFonts w:hint="eastAsia" w:ascii="宋体" w:hAnsi="宋体"/>
            <w:color w:val="auto"/>
            <w:sz w:val="24"/>
            <w:shd w:val="clear" w:color="auto" w:fill="FFFFFF"/>
            <w:lang w:eastAsia="zh-CN"/>
          </w:rPr>
          <w:t>。</w:t>
        </w:r>
      </w:ins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ins w:id="14" w:author="20170082" w:date="2026-03-10T14:57:03Z"/>
          <w:rFonts w:hint="default" w:ascii="宋体" w:hAnsi="宋体" w:eastAsiaTheme="minorEastAsia" w:cstheme="minorBidi"/>
          <w:i w:val="0"/>
          <w:iCs w:val="0"/>
          <w:caps w:val="0"/>
          <w:color w:val="auto"/>
          <w:spacing w:val="0"/>
          <w:sz w:val="24"/>
          <w:szCs w:val="24"/>
          <w:bdr w:val="none" w:sz="4" w:space="0"/>
          <w:shd w:val="clear" w:color="auto" w:fill="FFFFFF"/>
          <w:lang w:val="en-US" w:eastAsia="zh-CN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3、关于答辩秘书：</w:t>
      </w:r>
      <w:ins w:id="15" w:author="20170082" w:date="2026-03-10T14:25:08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答辩</w:t>
        </w:r>
      </w:ins>
      <w:ins w:id="16" w:author="20170082" w:date="2026-03-10T14:25:09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秘书</w:t>
        </w:r>
      </w:ins>
      <w:ins w:id="17" w:author="20170082" w:date="2026-03-10T14:43:51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不能</w:t>
        </w:r>
      </w:ins>
      <w:ins w:id="18" w:author="20170082" w:date="2026-03-10T14:43:52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由</w:t>
        </w:r>
      </w:ins>
      <w:ins w:id="19" w:author="20170082" w:date="2026-03-10T14:43:54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答辩人</w:t>
        </w:r>
      </w:ins>
      <w:ins w:id="20" w:author="20170082" w:date="2026-03-10T14:43:55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本人</w:t>
        </w:r>
      </w:ins>
      <w:ins w:id="21" w:author="20170082" w:date="2026-03-10T14:44:09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担任</w:t>
        </w:r>
      </w:ins>
      <w:ins w:id="22" w:author="20170082" w:date="2026-03-10T14:43:56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，</w:t>
        </w:r>
      </w:ins>
      <w:ins w:id="23" w:author="20170082" w:date="2026-03-10T14:44:12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一般</w:t>
        </w:r>
      </w:ins>
      <w:ins w:id="24" w:author="20170082" w:date="2026-03-10T14:44:13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应</w:t>
        </w:r>
      </w:ins>
      <w:ins w:id="25" w:author="20170082" w:date="2026-03-10T14:44:15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由</w:t>
        </w:r>
      </w:ins>
      <w:ins w:id="26" w:author="20170082" w:date="2026-03-10T14:44:16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教研室</w:t>
        </w:r>
      </w:ins>
      <w:ins w:id="27" w:author="20170082" w:date="2026-03-10T14:44:17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推荐</w:t>
        </w:r>
      </w:ins>
      <w:ins w:id="28" w:author="20170082" w:date="2026-03-10T14:44:20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或</w:t>
        </w:r>
      </w:ins>
      <w:ins w:id="29" w:author="20170082" w:date="2026-03-10T14:44:21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学院</w:t>
        </w:r>
      </w:ins>
      <w:ins w:id="30" w:author="20170082" w:date="2026-03-10T14:44:22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统一安排。</w:t>
        </w:r>
      </w:ins>
      <w:ins w:id="31" w:author="20170082" w:date="2026-03-10T14:44:24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答辩</w:t>
        </w:r>
      </w:ins>
      <w:ins w:id="32" w:author="20170082" w:date="2026-03-10T14:44:25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秘书</w:t>
        </w:r>
      </w:ins>
      <w:ins w:id="33" w:author="20170082" w:date="2026-03-10T14:25:12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应在</w:t>
        </w:r>
      </w:ins>
      <w:ins w:id="34" w:author="20170082" w:date="2026-03-10T14:25:14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答辩</w:t>
        </w:r>
      </w:ins>
      <w:ins w:id="35" w:author="20170082" w:date="2026-03-10T14:25:15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时间</w:t>
        </w:r>
      </w:ins>
      <w:ins w:id="36" w:author="20170082" w:date="2026-03-10T14:25:17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确认</w:t>
        </w:r>
      </w:ins>
      <w:ins w:id="37" w:author="20170082" w:date="2026-03-10T14:25:18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后，</w:t>
        </w:r>
      </w:ins>
      <w:ins w:id="38" w:author="20170082" w:date="2026-03-10T14:44:44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做好</w:t>
        </w:r>
      </w:ins>
      <w:ins w:id="39" w:author="20170082" w:date="2026-03-10T14:38:48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本组答辩</w:t>
        </w:r>
      </w:ins>
      <w:ins w:id="40" w:author="20170082" w:date="2026-03-10T14:55:36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场地</w:t>
        </w:r>
      </w:ins>
      <w:ins w:id="41" w:author="20170082" w:date="2026-03-10T14:55:37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预订</w:t>
        </w:r>
      </w:ins>
      <w:ins w:id="42" w:author="20170082" w:date="2026-03-10T14:55:38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、</w:t>
        </w:r>
      </w:ins>
      <w:ins w:id="43" w:author="20170082" w:date="2026-03-10T14:55:44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答辩</w:t>
        </w:r>
      </w:ins>
      <w:ins w:id="44" w:author="20170082" w:date="2026-03-10T14:38:49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材料</w:t>
        </w:r>
      </w:ins>
      <w:ins w:id="45" w:author="20170082" w:date="2026-03-10T14:40:18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与</w:t>
        </w:r>
      </w:ins>
      <w:ins w:id="46" w:author="20170082" w:date="2026-03-10T14:40:19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答辩物资</w:t>
        </w:r>
      </w:ins>
      <w:ins w:id="47" w:author="20170082" w:date="2026-03-10T14:44:49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收发</w:t>
        </w:r>
      </w:ins>
      <w:ins w:id="48" w:author="20170082" w:date="2026-03-10T14:56:00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等工作，</w:t>
        </w:r>
      </w:ins>
      <w:ins w:id="49" w:author="20170082" w:date="2026-03-10T14:39:27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与</w:t>
        </w:r>
      </w:ins>
      <w:ins w:id="50" w:author="20170082" w:date="2026-03-10T14:39:11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答辩</w:t>
        </w:r>
      </w:ins>
      <w:ins w:id="51" w:author="20170082" w:date="2026-03-10T14:39:12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委员</w:t>
        </w:r>
      </w:ins>
      <w:ins w:id="52" w:author="20170082" w:date="2026-03-10T14:55:57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、</w:t>
        </w:r>
      </w:ins>
      <w:ins w:id="53" w:author="20170082" w:date="2026-03-10T14:44:59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答辩人</w:t>
        </w:r>
      </w:ins>
      <w:ins w:id="54" w:author="20170082" w:date="2026-03-10T14:40:25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做好</w:t>
        </w:r>
      </w:ins>
      <w:ins w:id="55" w:author="20170082" w:date="2026-03-10T14:45:04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时间</w:t>
        </w:r>
      </w:ins>
      <w:ins w:id="56" w:author="20170082" w:date="2026-03-10T14:45:05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地点</w:t>
        </w:r>
      </w:ins>
      <w:ins w:id="57" w:author="20170082" w:date="2026-03-10T14:45:08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方面</w:t>
        </w:r>
      </w:ins>
      <w:ins w:id="58" w:author="20170082" w:date="2026-03-10T14:45:09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的沟通</w:t>
        </w:r>
      </w:ins>
      <w:ins w:id="59" w:author="20170082" w:date="2026-03-10T14:40:25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。</w:t>
        </w:r>
      </w:ins>
      <w:ins w:id="60" w:author="20170082" w:date="2026-03-10T14:45:28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答辩</w:t>
        </w:r>
      </w:ins>
      <w:ins w:id="61" w:author="20170082" w:date="2026-03-10T14:46:50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秘书</w:t>
        </w:r>
      </w:ins>
      <w:ins w:id="62" w:author="20170082" w:date="2026-03-10T14:45:29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应</w:t>
        </w:r>
      </w:ins>
      <w:ins w:id="63" w:author="20170082" w:date="2026-03-10T14:56:32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如实</w:t>
        </w:r>
      </w:ins>
      <w:ins w:id="64" w:author="20170082" w:date="2026-03-10T14:56:33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记录</w:t>
        </w:r>
      </w:ins>
      <w:ins w:id="65" w:author="20170082" w:date="2026-03-10T14:56:16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答辩</w:t>
        </w:r>
      </w:ins>
      <w:ins w:id="66" w:author="20170082" w:date="2026-03-10T14:56:36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过程</w:t>
        </w:r>
      </w:ins>
      <w:ins w:id="67" w:author="20170082" w:date="2026-03-10T14:56:17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，</w:t>
        </w:r>
      </w:ins>
      <w:ins w:id="68" w:author="20170082" w:date="2026-03-10T14:22:31Z">
        <w:r>
          <w:rPr>
            <w:rFonts w:hint="eastAsia" w:ascii="宋体" w:hAnsi="宋体" w:eastAsiaTheme="minorEastAsia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rPrChange w:id="69" w:author="20170082" w:date="2026-03-10T14:22:36Z"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</w:rPrChange>
          </w:rPr>
          <w:t>准备录音设备，</w:t>
        </w:r>
      </w:ins>
      <w:ins w:id="71" w:author="20170082" w:date="2026-03-10T14:45:34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做好</w:t>
        </w:r>
      </w:ins>
      <w:ins w:id="72" w:author="20170082" w:date="2026-03-10T14:24:16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答辩会</w:t>
        </w:r>
      </w:ins>
      <w:ins w:id="73" w:author="20170082" w:date="2026-03-10T14:24:17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现场</w:t>
        </w:r>
      </w:ins>
      <w:ins w:id="74" w:author="20170082" w:date="2026-03-10T14:22:31Z">
        <w:r>
          <w:rPr>
            <w:rFonts w:hint="eastAsia" w:ascii="宋体" w:hAnsi="宋体" w:eastAsiaTheme="minorEastAsia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rPrChange w:id="75" w:author="20170082" w:date="2026-03-10T14:22:36Z"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</w:rPrChange>
          </w:rPr>
          <w:t>全程录音</w:t>
        </w:r>
      </w:ins>
      <w:ins w:id="77" w:author="20170082" w:date="2026-03-10T14:45:36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工作</w:t>
        </w:r>
      </w:ins>
      <w:ins w:id="78" w:author="20170082" w:date="2026-03-10T14:45:37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，</w:t>
        </w:r>
      </w:ins>
      <w:ins w:id="79" w:author="20170082" w:date="2026-03-10T14:45:40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并</w:t>
        </w:r>
      </w:ins>
      <w:ins w:id="80" w:author="20170082" w:date="2026-03-10T14:45:51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于</w:t>
        </w:r>
      </w:ins>
      <w:ins w:id="81" w:author="20170082" w:date="2026-03-10T14:24:27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答辩</w:t>
        </w:r>
      </w:ins>
      <w:ins w:id="82" w:author="20170082" w:date="2026-03-10T14:24:28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结束</w:t>
        </w:r>
      </w:ins>
      <w:ins w:id="83" w:author="20170082" w:date="2026-03-10T14:24:29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后</w:t>
        </w:r>
      </w:ins>
      <w:ins w:id="84" w:author="20170082" w:date="2026-03-10T14:45:53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将</w:t>
        </w:r>
      </w:ins>
      <w:ins w:id="85" w:author="20170082" w:date="2026-03-10T14:45:54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录音</w:t>
        </w:r>
      </w:ins>
      <w:ins w:id="86" w:author="20170082" w:date="2026-03-10T14:24:31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交由</w:t>
        </w:r>
      </w:ins>
      <w:ins w:id="87" w:author="20170082" w:date="2026-03-10T14:24:34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学院</w:t>
        </w:r>
      </w:ins>
      <w:ins w:id="88" w:author="20170082" w:date="2026-03-10T14:24:36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存档</w:t>
        </w:r>
      </w:ins>
      <w:ins w:id="89" w:author="20170082" w:date="2026-03-10T14:22:31Z">
        <w:r>
          <w:rPr>
            <w:rFonts w:hint="eastAsia" w:ascii="宋体" w:hAnsi="宋体" w:eastAsiaTheme="minorEastAsia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rPrChange w:id="90" w:author="20170082" w:date="2026-03-10T14:22:36Z"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</w:rPrChange>
          </w:rPr>
          <w:t>。</w:t>
        </w:r>
      </w:ins>
      <w:ins w:id="92" w:author="20170082" w:date="2026-03-10T14:57:22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答辩</w:t>
        </w:r>
      </w:ins>
      <w:ins w:id="93" w:author="20170082" w:date="2026-03-10T14:57:23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人</w:t>
        </w:r>
      </w:ins>
      <w:ins w:id="94" w:author="20170082" w:date="2026-03-10T14:57:24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应</w:t>
        </w:r>
      </w:ins>
      <w:ins w:id="95" w:author="20170082" w:date="2026-03-10T14:57:25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配合答辩</w:t>
        </w:r>
      </w:ins>
      <w:ins w:id="96" w:author="20170082" w:date="2026-03-10T14:57:26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秘书</w:t>
        </w:r>
      </w:ins>
      <w:ins w:id="97" w:author="20170082" w:date="2026-03-10T14:57:31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完成</w:t>
        </w:r>
      </w:ins>
      <w:ins w:id="98" w:author="20170082" w:date="2026-03-10T14:57:33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答辩会场</w:t>
        </w:r>
      </w:ins>
      <w:ins w:id="99" w:author="20170082" w:date="2026-03-10T14:57:34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准备</w:t>
        </w:r>
      </w:ins>
      <w:ins w:id="100" w:author="20170082" w:date="2026-03-10T14:57:37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、答辩</w:t>
        </w:r>
      </w:ins>
      <w:ins w:id="101" w:author="20170082" w:date="2026-03-10T14:57:38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材料</w:t>
        </w:r>
      </w:ins>
      <w:ins w:id="102" w:author="20170082" w:date="2026-03-10T14:57:39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收发与</w:t>
        </w:r>
      </w:ins>
      <w:ins w:id="103" w:author="20170082" w:date="2026-03-10T14:57:40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答辩</w:t>
        </w:r>
      </w:ins>
      <w:ins w:id="104" w:author="20170082" w:date="2026-03-10T14:57:43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会场</w:t>
        </w:r>
      </w:ins>
      <w:ins w:id="105" w:author="20170082" w:date="2026-03-10T14:57:44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记录工作</w:t>
        </w:r>
      </w:ins>
      <w:ins w:id="106" w:author="20170082" w:date="2026-03-10T14:57:45Z">
        <w:r>
          <w:rPr>
            <w:rFonts w:hint="eastAsia" w:ascii="宋体" w:hAnsi="宋体" w:cstheme="minorBidi"/>
            <w:i w:val="0"/>
            <w:iCs w:val="0"/>
            <w:caps w:val="0"/>
            <w:color w:val="auto"/>
            <w:spacing w:val="0"/>
            <w:sz w:val="24"/>
            <w:szCs w:val="24"/>
            <w:bdr w:val="none" w:sz="4" w:space="0"/>
            <w:shd w:val="clear" w:color="auto" w:fill="FFFFFF"/>
            <w:lang w:val="en-US" w:eastAsia="zh-CN"/>
          </w:rPr>
          <w:t>。</w:t>
        </w:r>
      </w:ins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del w:id="107" w:author="20170082" w:date="2026-03-10T14:57:02Z"/>
          <w:rFonts w:hint="default" w:ascii="宋体" w:hAnsi="宋体" w:cs="宋体" w:eastAsiaTheme="minorEastAsia"/>
          <w:color w:val="auto"/>
          <w:kern w:val="0"/>
          <w:sz w:val="24"/>
          <w:lang w:val="en-US" w:eastAsia="zh-CN"/>
        </w:rPr>
      </w:pPr>
      <w:del w:id="108" w:author="20170082" w:date="2026-03-10T14:57:02Z">
        <w:r>
          <w:rPr>
            <w:rFonts w:hint="eastAsia" w:ascii="宋体" w:hAnsi="宋体"/>
            <w:color w:val="auto"/>
            <w:sz w:val="24"/>
            <w:shd w:val="clear" w:color="auto" w:fill="FFFFFF"/>
          </w:rPr>
          <w:delText>一般为同场答辩的同学，不能由答辩人本人承担，须答辩秘书写的材料一律不能出现答辩人本人的笔迹</w:delText>
        </w:r>
      </w:del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del w:id="109" w:author="20170082" w:date="2026-03-10T15:00:46Z"/>
          <w:rFonts w:hint="eastAsia" w:ascii="宋体" w:hAnsi="宋体"/>
          <w:color w:val="auto"/>
          <w:sz w:val="24"/>
          <w:shd w:val="clear" w:color="auto" w:fill="FFFFFF"/>
          <w:lang w:eastAsia="zh-CN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4、</w:t>
      </w:r>
      <w:del w:id="110" w:author="20170082" w:date="2026-03-10T15:00:46Z">
        <w:r>
          <w:rPr>
            <w:rFonts w:hint="eastAsia" w:ascii="宋体" w:hAnsi="宋体"/>
            <w:color w:val="auto"/>
            <w:sz w:val="24"/>
            <w:shd w:val="clear" w:color="auto" w:fill="FFFFFF"/>
          </w:rPr>
          <w:delText>要求答辩时间每人不少于二小时。具体工作要求请见</w:delText>
        </w:r>
      </w:del>
      <w:del w:id="111" w:author="20170082" w:date="2026-03-10T15:00:46Z">
        <w:r>
          <w:rPr>
            <w:rFonts w:hint="eastAsia" w:ascii="宋体" w:hAnsi="宋体"/>
            <w:color w:val="auto"/>
            <w:sz w:val="24"/>
            <w:shd w:val="clear" w:color="auto" w:fill="FFFFFF"/>
            <w:lang w:eastAsia="zh-CN"/>
          </w:rPr>
          <w:delText>《</w:delText>
        </w:r>
      </w:del>
      <w:del w:id="112" w:author="20170082" w:date="2026-03-10T15:00:46Z">
        <w:bookmarkStart w:id="0" w:name="OLE_LINK1"/>
        <w:r>
          <w:rPr>
            <w:rFonts w:hint="eastAsia" w:ascii="宋体" w:hAnsi="宋体"/>
            <w:color w:val="auto"/>
            <w:sz w:val="24"/>
            <w:shd w:val="clear" w:color="auto" w:fill="FFFFFF"/>
          </w:rPr>
          <w:delText>中国人民大学研究生学位论文答辩会工作要求及工作程序</w:delText>
        </w:r>
        <w:bookmarkEnd w:id="0"/>
      </w:del>
      <w:del w:id="113" w:author="20170082" w:date="2026-03-10T15:00:46Z">
        <w:r>
          <w:rPr>
            <w:rFonts w:hint="eastAsia" w:ascii="宋体" w:hAnsi="宋体"/>
            <w:color w:val="auto"/>
            <w:sz w:val="24"/>
            <w:shd w:val="clear" w:color="auto" w:fill="FFFFFF"/>
            <w:lang w:eastAsia="zh-CN"/>
          </w:rPr>
          <w:delText>》</w:delText>
        </w:r>
      </w:del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ins w:id="114" w:author="20170082" w:date="2026-03-10T12:14:48Z"/>
          <w:rFonts w:hint="eastAsia" w:ascii="宋体" w:hAnsi="宋体"/>
          <w:i/>
          <w:iCs/>
          <w:color w:val="FF0000"/>
          <w:sz w:val="24"/>
          <w:shd w:val="clear" w:color="auto" w:fill="FFFFFF"/>
          <w:lang w:val="en-US" w:eastAsia="zh-CN"/>
        </w:rPr>
      </w:pPr>
      <w:del w:id="115" w:author="20170082" w:date="2026-03-10T15:00:47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delText>5</w:delText>
        </w:r>
      </w:del>
      <w:del w:id="116" w:author="20170082" w:date="2026-03-10T15:00:48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delText>、</w:delText>
        </w:r>
      </w:del>
      <w:r>
        <w:rPr>
          <w:rFonts w:hint="eastAsia" w:ascii="宋体" w:hAnsi="宋体"/>
          <w:i/>
          <w:iCs/>
          <w:color w:val="FF0000"/>
          <w:sz w:val="24"/>
          <w:shd w:val="clear" w:color="auto" w:fill="FFFFFF"/>
          <w:lang w:val="en-US" w:eastAsia="zh-CN"/>
          <w:rPrChange w:id="117" w:author="coco" w:date="2026-03-05T19:07:16Z">
            <w:rPr>
              <w:rFonts w:hint="eastAsia" w:ascii="宋体" w:hAnsi="宋体"/>
              <w:i/>
              <w:iCs/>
              <w:color w:val="auto"/>
              <w:sz w:val="24"/>
              <w:shd w:val="clear" w:color="auto" w:fill="FFFFFF"/>
              <w:lang w:val="en-US" w:eastAsia="zh-CN"/>
            </w:rPr>
          </w:rPrChange>
        </w:rPr>
        <w:t>每场答辩的决议要当场向答辩人宣读，答辩材料要确保完整、可随时复查。</w:t>
      </w:r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ins w:id="118" w:author="20170082" w:date="2026-03-10T15:18:38Z"/>
          <w:rFonts w:hint="eastAsia" w:ascii="宋体" w:hAnsi="宋体"/>
          <w:i/>
          <w:iCs/>
          <w:color w:val="FF0000"/>
          <w:sz w:val="24"/>
          <w:shd w:val="clear" w:color="auto" w:fill="FFFFFF"/>
          <w:lang w:val="en-US" w:eastAsia="zh-CN"/>
          <w:rPrChange w:id="119" w:author="20170082" w:date="2026-03-10T15:18:54Z">
            <w:rPr>
              <w:ins w:id="120" w:author="20170082" w:date="2026-03-10T15:18:38Z"/>
              <w:rFonts w:hint="eastAsia" w:ascii="宋体" w:hAnsi="宋体"/>
              <w:i w:val="0"/>
              <w:iCs w:val="0"/>
              <w:color w:val="auto"/>
              <w:sz w:val="24"/>
              <w:shd w:val="clear" w:color="auto" w:fill="FFFFFF"/>
              <w:lang w:val="en-US" w:eastAsia="zh-CN"/>
            </w:rPr>
          </w:rPrChange>
        </w:rPr>
      </w:pPr>
      <w:ins w:id="121" w:author="20170082" w:date="2026-03-10T15:18:14Z">
        <w:r>
          <w:rPr>
            <w:rFonts w:hint="eastAsia" w:ascii="宋体" w:hAnsi="宋体"/>
            <w:i w:val="0"/>
            <w:iCs w:val="0"/>
            <w:color w:val="auto"/>
            <w:sz w:val="24"/>
            <w:shd w:val="clear" w:color="auto" w:fill="FFFFFF"/>
            <w:lang w:val="en-US" w:eastAsia="zh-CN"/>
            <w:rPrChange w:id="122" w:author="20170082" w:date="2026-03-10T15:18:36Z">
              <w:rPr>
                <w:rFonts w:hint="eastAsia" w:ascii="宋体" w:hAnsi="宋体"/>
                <w:i/>
                <w:iCs/>
                <w:color w:val="FF0000"/>
                <w:sz w:val="24"/>
                <w:shd w:val="clear" w:color="auto" w:fill="FFFFFF"/>
                <w:lang w:val="en-US" w:eastAsia="zh-CN"/>
              </w:rPr>
            </w:rPrChange>
          </w:rPr>
          <w:t>5、</w:t>
        </w:r>
      </w:ins>
      <w:ins w:id="124" w:author="20170082" w:date="2026-03-10T15:18:19Z">
        <w:r>
          <w:rPr>
            <w:rFonts w:hint="eastAsia" w:ascii="宋体" w:hAnsi="宋体"/>
            <w:i/>
            <w:iCs/>
            <w:color w:val="FF0000"/>
            <w:sz w:val="24"/>
            <w:shd w:val="clear" w:color="auto" w:fill="FFFFFF"/>
            <w:lang w:val="en-US" w:eastAsia="zh-CN"/>
            <w:rPrChange w:id="125" w:author="20170082" w:date="2026-03-10T15:18:54Z">
              <w:rPr>
                <w:rFonts w:hint="eastAsia" w:ascii="宋体" w:hAnsi="宋体"/>
                <w:i/>
                <w:iCs/>
                <w:color w:val="FF0000"/>
                <w:sz w:val="24"/>
                <w:shd w:val="clear" w:color="auto" w:fill="FFFFFF"/>
                <w:lang w:val="en-US" w:eastAsia="zh-CN"/>
              </w:rPr>
            </w:rPrChange>
          </w:rPr>
          <w:t>申请人的</w:t>
        </w:r>
      </w:ins>
      <w:ins w:id="127" w:author="20170082" w:date="2026-03-10T15:18:20Z">
        <w:r>
          <w:rPr>
            <w:rFonts w:hint="eastAsia" w:ascii="宋体" w:hAnsi="宋体"/>
            <w:i/>
            <w:iCs/>
            <w:color w:val="FF0000"/>
            <w:sz w:val="24"/>
            <w:shd w:val="clear" w:color="auto" w:fill="FFFFFF"/>
            <w:lang w:val="en-US" w:eastAsia="zh-CN"/>
            <w:rPrChange w:id="128" w:author="20170082" w:date="2026-03-10T15:18:54Z">
              <w:rPr>
                <w:rFonts w:hint="eastAsia" w:ascii="宋体" w:hAnsi="宋体"/>
                <w:i/>
                <w:iCs/>
                <w:color w:val="FF0000"/>
                <w:sz w:val="24"/>
                <w:shd w:val="clear" w:color="auto" w:fill="FFFFFF"/>
                <w:lang w:val="en-US" w:eastAsia="zh-CN"/>
              </w:rPr>
            </w:rPrChange>
          </w:rPr>
          <w:t>学位答辩</w:t>
        </w:r>
      </w:ins>
      <w:ins w:id="130" w:author="20170082" w:date="2026-03-10T15:18:22Z">
        <w:r>
          <w:rPr>
            <w:rFonts w:hint="eastAsia" w:ascii="宋体" w:hAnsi="宋体"/>
            <w:i/>
            <w:iCs/>
            <w:color w:val="FF0000"/>
            <w:sz w:val="24"/>
            <w:shd w:val="clear" w:color="auto" w:fill="FFFFFF"/>
            <w:lang w:val="en-US" w:eastAsia="zh-CN"/>
            <w:rPrChange w:id="131" w:author="20170082" w:date="2026-03-10T15:18:54Z">
              <w:rPr>
                <w:rFonts w:hint="eastAsia" w:ascii="宋体" w:hAnsi="宋体"/>
                <w:i/>
                <w:iCs/>
                <w:color w:val="FF0000"/>
                <w:sz w:val="24"/>
                <w:shd w:val="clear" w:color="auto" w:fill="FFFFFF"/>
                <w:lang w:val="en-US" w:eastAsia="zh-CN"/>
              </w:rPr>
            </w:rPrChange>
          </w:rPr>
          <w:t>应</w:t>
        </w:r>
      </w:ins>
      <w:ins w:id="133" w:author="20170082" w:date="2026-03-10T15:18:25Z">
        <w:r>
          <w:rPr>
            <w:rFonts w:hint="eastAsia" w:ascii="宋体" w:hAnsi="宋体"/>
            <w:i/>
            <w:iCs/>
            <w:color w:val="FF0000"/>
            <w:sz w:val="24"/>
            <w:shd w:val="clear" w:color="auto" w:fill="FFFFFF"/>
            <w:lang w:val="en-US" w:eastAsia="zh-CN"/>
            <w:rPrChange w:id="134" w:author="20170082" w:date="2026-03-10T15:18:54Z">
              <w:rPr>
                <w:rFonts w:hint="eastAsia" w:ascii="宋体" w:hAnsi="宋体"/>
                <w:i/>
                <w:iCs/>
                <w:color w:val="FF0000"/>
                <w:sz w:val="24"/>
                <w:shd w:val="clear" w:color="auto" w:fill="FFFFFF"/>
                <w:lang w:val="en-US" w:eastAsia="zh-CN"/>
              </w:rPr>
            </w:rPrChange>
          </w:rPr>
          <w:t>逐一</w:t>
        </w:r>
      </w:ins>
      <w:ins w:id="136" w:author="20170082" w:date="2026-03-10T15:18:26Z">
        <w:r>
          <w:rPr>
            <w:rFonts w:hint="eastAsia" w:ascii="宋体" w:hAnsi="宋体"/>
            <w:i/>
            <w:iCs/>
            <w:color w:val="FF0000"/>
            <w:sz w:val="24"/>
            <w:shd w:val="clear" w:color="auto" w:fill="FFFFFF"/>
            <w:lang w:val="en-US" w:eastAsia="zh-CN"/>
            <w:rPrChange w:id="137" w:author="20170082" w:date="2026-03-10T15:18:54Z">
              <w:rPr>
                <w:rFonts w:hint="eastAsia" w:ascii="宋体" w:hAnsi="宋体"/>
                <w:i/>
                <w:iCs/>
                <w:color w:val="FF0000"/>
                <w:sz w:val="24"/>
                <w:shd w:val="clear" w:color="auto" w:fill="FFFFFF"/>
                <w:lang w:val="en-US" w:eastAsia="zh-CN"/>
              </w:rPr>
            </w:rPrChange>
          </w:rPr>
          <w:t>开展，</w:t>
        </w:r>
      </w:ins>
      <w:ins w:id="139" w:author="20170082" w:date="2026-03-10T15:18:27Z">
        <w:r>
          <w:rPr>
            <w:rFonts w:hint="eastAsia" w:ascii="宋体" w:hAnsi="宋体"/>
            <w:i/>
            <w:iCs/>
            <w:color w:val="FF0000"/>
            <w:sz w:val="24"/>
            <w:shd w:val="clear" w:color="auto" w:fill="FFFFFF"/>
            <w:lang w:val="en-US" w:eastAsia="zh-CN"/>
            <w:rPrChange w:id="140" w:author="20170082" w:date="2026-03-10T15:18:54Z">
              <w:rPr>
                <w:rFonts w:hint="eastAsia" w:ascii="宋体" w:hAnsi="宋体"/>
                <w:i/>
                <w:iCs/>
                <w:color w:val="FF0000"/>
                <w:sz w:val="24"/>
                <w:shd w:val="clear" w:color="auto" w:fill="FFFFFF"/>
                <w:lang w:val="en-US" w:eastAsia="zh-CN"/>
              </w:rPr>
            </w:rPrChange>
          </w:rPr>
          <w:t>保障</w:t>
        </w:r>
      </w:ins>
      <w:ins w:id="142" w:author="20170082" w:date="2026-03-10T15:18:28Z">
        <w:r>
          <w:rPr>
            <w:rFonts w:hint="eastAsia" w:ascii="宋体" w:hAnsi="宋体"/>
            <w:i/>
            <w:iCs/>
            <w:color w:val="FF0000"/>
            <w:sz w:val="24"/>
            <w:shd w:val="clear" w:color="auto" w:fill="FFFFFF"/>
            <w:lang w:val="en-US" w:eastAsia="zh-CN"/>
            <w:rPrChange w:id="143" w:author="20170082" w:date="2026-03-10T15:18:54Z">
              <w:rPr>
                <w:rFonts w:hint="eastAsia" w:ascii="宋体" w:hAnsi="宋体"/>
                <w:i/>
                <w:iCs/>
                <w:color w:val="FF0000"/>
                <w:sz w:val="24"/>
                <w:shd w:val="clear" w:color="auto" w:fill="FFFFFF"/>
                <w:lang w:val="en-US" w:eastAsia="zh-CN"/>
              </w:rPr>
            </w:rPrChange>
          </w:rPr>
          <w:t>监督</w:t>
        </w:r>
      </w:ins>
      <w:ins w:id="145" w:author="20170082" w:date="2026-03-10T15:18:31Z">
        <w:r>
          <w:rPr>
            <w:rFonts w:hint="eastAsia" w:ascii="宋体" w:hAnsi="宋体"/>
            <w:i/>
            <w:iCs/>
            <w:color w:val="FF0000"/>
            <w:sz w:val="24"/>
            <w:shd w:val="clear" w:color="auto" w:fill="FFFFFF"/>
            <w:lang w:val="en-US" w:eastAsia="zh-CN"/>
            <w:rPrChange w:id="146" w:author="20170082" w:date="2026-03-10T15:18:54Z">
              <w:rPr>
                <w:rFonts w:hint="eastAsia" w:ascii="宋体" w:hAnsi="宋体"/>
                <w:i/>
                <w:iCs/>
                <w:color w:val="FF0000"/>
                <w:sz w:val="24"/>
                <w:shd w:val="clear" w:color="auto" w:fill="FFFFFF"/>
                <w:lang w:val="en-US" w:eastAsia="zh-CN"/>
              </w:rPr>
            </w:rPrChange>
          </w:rPr>
          <w:t>质量。</w:t>
        </w:r>
      </w:ins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ins w:id="148" w:author="20170082" w:date="2026-03-10T14:02:05Z"/>
          <w:rFonts w:hint="eastAsia" w:ascii="宋体" w:hAnsi="宋体"/>
          <w:i w:val="0"/>
          <w:iCs w:val="0"/>
          <w:color w:val="auto"/>
          <w:sz w:val="24"/>
          <w:shd w:val="clear" w:color="auto" w:fill="FFFFFF"/>
          <w:lang w:val="en-US" w:eastAsia="zh-CN"/>
          <w:rPrChange w:id="149" w:author="20170082" w:date="2026-03-10T15:18:36Z">
            <w:rPr>
              <w:ins w:id="150" w:author="20170082" w:date="2026-03-10T14:02:05Z"/>
              <w:rFonts w:hint="default" w:ascii="宋体" w:hAnsi="宋体"/>
              <w:i/>
              <w:iCs/>
              <w:color w:val="FF0000"/>
              <w:sz w:val="24"/>
              <w:shd w:val="clear" w:color="auto" w:fill="FFFFFF"/>
              <w:lang w:val="en-US" w:eastAsia="zh-CN"/>
            </w:rPr>
          </w:rPrChange>
        </w:rPr>
      </w:pPr>
    </w:p>
    <w:p>
      <w:pPr>
        <w:widowControl/>
        <w:numPr>
          <w:ilvl w:val="-1"/>
          <w:numId w:val="0"/>
        </w:numPr>
        <w:tabs>
          <w:tab w:val="left" w:pos="720"/>
        </w:tabs>
        <w:spacing w:line="360" w:lineRule="auto"/>
        <w:ind w:left="375" w:firstLine="0"/>
        <w:jc w:val="left"/>
        <w:rPr>
          <w:ins w:id="152" w:author="20170082" w:date="2026-03-10T14:02:08Z"/>
          <w:rFonts w:hint="eastAsia" w:ascii="宋体" w:hAnsi="宋体" w:cs="宋体"/>
          <w:b/>
          <w:bCs/>
          <w:color w:val="auto"/>
          <w:kern w:val="0"/>
          <w:sz w:val="24"/>
          <w:u w:val="single"/>
        </w:rPr>
        <w:pPrChange w:id="151" w:author="20170082" w:date="2026-03-10T14:12:16Z">
          <w:pPr>
            <w:widowControl/>
            <w:numPr>
              <w:ilvl w:val="0"/>
              <w:numId w:val="1"/>
            </w:numPr>
            <w:tabs>
              <w:tab w:val="left" w:pos="720"/>
            </w:tabs>
            <w:spacing w:line="360" w:lineRule="auto"/>
            <w:ind w:left="1095" w:hanging="720"/>
            <w:jc w:val="left"/>
          </w:pPr>
        </w:pPrChange>
      </w:pPr>
      <w:ins w:id="153" w:author="20170082" w:date="2026-03-10T14:12:19Z">
        <w:r>
          <w:rPr>
            <w:rFonts w:hint="eastAsia" w:ascii="宋体" w:hAnsi="宋体" w:cs="宋体"/>
            <w:b/>
            <w:bCs/>
            <w:color w:val="auto"/>
            <w:kern w:val="0"/>
            <w:sz w:val="24"/>
            <w:u w:val="single"/>
            <w:lang w:val="en-US" w:eastAsia="zh-CN"/>
          </w:rPr>
          <w:t>四、</w:t>
        </w:r>
      </w:ins>
      <w:ins w:id="154" w:author="20170082" w:date="2026-03-10T14:02:08Z">
        <w:r>
          <w:rPr>
            <w:rFonts w:hint="eastAsia" w:ascii="宋体" w:hAnsi="宋体" w:cs="宋体"/>
            <w:b/>
            <w:bCs/>
            <w:color w:val="auto"/>
            <w:kern w:val="0"/>
            <w:sz w:val="24"/>
            <w:u w:val="single"/>
            <w:lang w:val="en-US" w:eastAsia="zh-CN"/>
          </w:rPr>
          <w:t>硕士学位答辩工作程序</w:t>
        </w:r>
      </w:ins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ins w:id="155" w:author="20170082" w:date="2026-03-10T14:02:08Z"/>
          <w:rFonts w:hint="eastAsia" w:ascii="宋体" w:hAnsi="宋体" w:eastAsia="宋体" w:cs="宋体"/>
          <w:sz w:val="24"/>
        </w:rPr>
      </w:pPr>
      <w:ins w:id="156" w:author="20170082" w:date="2026-03-10T14:02:08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>（一）答辩委员会主席宣布答辩会开始。</w:t>
        </w:r>
      </w:ins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ins w:id="157" w:author="20170082" w:date="2026-03-10T14:02:08Z"/>
          <w:rFonts w:hint="eastAsia" w:ascii="宋体" w:hAnsi="宋体" w:eastAsia="宋体" w:cs="宋体"/>
          <w:sz w:val="24"/>
        </w:rPr>
      </w:pPr>
      <w:ins w:id="158" w:author="20170082" w:date="2026-03-10T14:02:08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>（二）会议秘书介绍情况。须完整介绍答辩人个人培养计划执行情况，包括课程学习、科学研究、学位课程考试结果、学位论文或实践成果评阅情况，宣读指导教师推荐意见和校内外专家学位论文或实践成果评阅书。</w:t>
        </w:r>
      </w:ins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ins w:id="159" w:author="20170082" w:date="2026-03-10T14:02:08Z"/>
          <w:rFonts w:hint="eastAsia" w:ascii="宋体" w:hAnsi="宋体" w:eastAsia="宋体" w:cs="宋体"/>
          <w:sz w:val="24"/>
        </w:rPr>
      </w:pPr>
      <w:ins w:id="160" w:author="20170082" w:date="2026-03-10T14:02:08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 xml:space="preserve">（三）学位答辩人陈述。简要介绍学位论文或实践成果的主要内容，着重阐述学位论文或实践成果的主要观点和创新之处，以及其他需要进一步研究的问题。 </w:t>
        </w:r>
      </w:ins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ins w:id="161" w:author="20170082" w:date="2026-03-10T14:02:08Z"/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ins w:id="162" w:author="20170082" w:date="2026-03-10T14:02:08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 xml:space="preserve">（四）委员和旁听者提问。答辩委员会委员就学位论文或实践成果的学术观点、研究思路和方法等内容提问。经答辩委员会主席同意，旁听者亦可提问。 </w:t>
        </w:r>
      </w:ins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ins w:id="163" w:author="20170082" w:date="2026-03-10T14:02:08Z"/>
          <w:rFonts w:hint="eastAsia" w:ascii="宋体" w:hAnsi="宋体" w:eastAsia="宋体" w:cs="宋体"/>
          <w:sz w:val="24"/>
        </w:rPr>
      </w:pPr>
      <w:ins w:id="164" w:author="20170082" w:date="2026-03-10T14:02:08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>（五）答辩人回答问题。答辩人应逐一回答答辩委员会委员及旁听人员提出的有关问题。答辩人可携带与学位论文或实践成果有关的书刊资料，经答辩委员会主席同意，可翻阅查证。</w:t>
        </w:r>
      </w:ins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ins w:id="165" w:author="20170082" w:date="2026-03-10T14:02:08Z"/>
          <w:rFonts w:hint="eastAsia" w:ascii="宋体" w:hAnsi="宋体" w:eastAsia="宋体" w:cs="宋体"/>
          <w:sz w:val="24"/>
        </w:rPr>
      </w:pPr>
      <w:ins w:id="166" w:author="20170082" w:date="2026-03-10T14:02:08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 xml:space="preserve">（六）答辩评分及投票表决。答辩委员会主席根据答辩进行情况，征得其他委员同意后，宣告答辩告一段落。申请人和旁听人员退席。 </w:t>
        </w:r>
      </w:ins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ins w:id="167" w:author="20170082" w:date="2026-03-10T14:02:08Z"/>
          <w:rFonts w:hint="eastAsia" w:ascii="宋体" w:hAnsi="宋体" w:eastAsia="宋体" w:cs="宋体"/>
          <w:sz w:val="24"/>
        </w:rPr>
      </w:pPr>
      <w:ins w:id="168" w:author="20170082" w:date="2026-03-10T14:02:08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 xml:space="preserve">答辩委员会委员应根据《硕士学位答辩评分表》的评价项目和评价要素，对答辩人的学位论文或实践成果和答辩情况作出评分。 </w:t>
        </w:r>
      </w:ins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ins w:id="169" w:author="20170082" w:date="2026-03-10T14:02:08Z"/>
          <w:rFonts w:hint="eastAsia" w:ascii="宋体" w:hAnsi="宋体" w:eastAsia="宋体" w:cs="宋体"/>
          <w:sz w:val="24"/>
        </w:rPr>
      </w:pPr>
      <w:ins w:id="170" w:author="20170082" w:date="2026-03-10T14:02:08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>答辩委员会应对答辩人答辩情况充分交换意见，作出是否通过答辩的决定。在作出决定时，应以无记名投票方式进行。经全体答辩委员会委员2/3及以上表决通过的视为答辩通过。</w:t>
        </w:r>
      </w:ins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ins w:id="171" w:author="20170082" w:date="2026-03-10T14:02:08Z"/>
          <w:rFonts w:hint="eastAsia" w:ascii="宋体" w:hAnsi="宋体" w:eastAsia="宋体" w:cs="宋体"/>
          <w:sz w:val="24"/>
        </w:rPr>
      </w:pPr>
      <w:ins w:id="172" w:author="20170082" w:date="2026-03-10T14:02:08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>（七）答辩委员会决议。答辩委员会投票表决后，应对本次答辩作出书面决议。决议除公布答辩委员会投票结果外，还必须有对学位论文或实践成果不足之处的评语和修改要求。</w:t>
        </w:r>
      </w:ins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ins w:id="173" w:author="20170082" w:date="2026-03-10T14:02:08Z"/>
          <w:rFonts w:hint="eastAsia" w:ascii="宋体" w:hAnsi="宋体" w:eastAsia="宋体" w:cs="宋体"/>
          <w:sz w:val="24"/>
        </w:rPr>
      </w:pPr>
      <w:ins w:id="174" w:author="20170082" w:date="2026-03-10T14:02:08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 xml:space="preserve">（八）宣读决议。答辩委员会决议和委员投票结果应向答辩人当面宣读，经答辩委员会主席签字后提交学位评定分委员会并存档。 </w:t>
        </w:r>
      </w:ins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ins w:id="175" w:author="20170082" w:date="2026-03-10T14:02:08Z"/>
          <w:rFonts w:hint="eastAsia" w:ascii="宋体" w:hAnsi="宋体" w:eastAsia="宋体" w:cs="宋体"/>
          <w:sz w:val="24"/>
        </w:rPr>
      </w:pPr>
      <w:ins w:id="176" w:author="20170082" w:date="2026-03-10T14:02:08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 xml:space="preserve">（九）答辩会记录。硕士学位答辩会应有专门会议记录人员记录答辩，记录格式应按学校有关要求执行，会议记录应有记录员和答辩委员会主席签字。 </w:t>
        </w:r>
      </w:ins>
    </w:p>
    <w:p>
      <w:pPr>
        <w:widowControl/>
        <w:numPr>
          <w:ilvl w:val="-1"/>
          <w:numId w:val="0"/>
        </w:numPr>
        <w:spacing w:line="360" w:lineRule="auto"/>
        <w:ind w:left="0" w:firstLine="480" w:firstLineChars="200"/>
        <w:jc w:val="left"/>
        <w:rPr>
          <w:ins w:id="177" w:author="20170082" w:date="2026-03-10T14:02:08Z"/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ins w:id="178" w:author="20170082" w:date="2026-03-10T14:02:08Z">
        <w:r>
          <w:rPr>
            <w:rFonts w:hint="eastAsia" w:ascii="宋体" w:hAnsi="宋体" w:eastAsia="宋体" w:cs="宋体"/>
            <w:color w:val="000000"/>
            <w:kern w:val="0"/>
            <w:sz w:val="24"/>
            <w:szCs w:val="24"/>
            <w:lang w:val="en-US" w:eastAsia="zh-CN" w:bidi="ar"/>
          </w:rPr>
          <w:t>硕士学位答辩会应进行会议录音，录音电子文件由学院（系）保存，保留期至少一年。</w:t>
        </w:r>
      </w:ins>
    </w:p>
    <w:p>
      <w:pPr>
        <w:widowControl/>
        <w:tabs>
          <w:tab w:val="left" w:pos="709"/>
        </w:tabs>
        <w:spacing w:line="360" w:lineRule="auto"/>
        <w:ind w:left="709" w:hanging="334"/>
        <w:jc w:val="left"/>
        <w:rPr>
          <w:del w:id="179" w:author="20170082" w:date="2026-03-10T14:02:16Z"/>
          <w:rFonts w:hint="default" w:ascii="宋体" w:hAnsi="宋体"/>
          <w:i/>
          <w:iCs/>
          <w:color w:val="FF0000"/>
          <w:sz w:val="24"/>
          <w:shd w:val="clear" w:color="auto" w:fill="FFFFFF"/>
          <w:lang w:val="en-US" w:eastAsia="zh-CN"/>
          <w:rPrChange w:id="180" w:author="coco" w:date="2026-03-05T19:07:16Z">
            <w:rPr>
              <w:del w:id="181" w:author="20170082" w:date="2026-03-10T14:02:16Z"/>
              <w:rFonts w:hint="default" w:ascii="宋体" w:hAnsi="宋体"/>
              <w:i/>
              <w:iCs/>
              <w:color w:val="auto"/>
              <w:sz w:val="24"/>
              <w:shd w:val="clear" w:color="auto" w:fill="FFFFFF"/>
              <w:lang w:val="en-US" w:eastAsia="zh-CN"/>
            </w:rPr>
          </w:rPrChange>
        </w:rPr>
      </w:pPr>
    </w:p>
    <w:p>
      <w:pPr>
        <w:widowControl/>
        <w:tabs>
          <w:tab w:val="left" w:pos="709"/>
        </w:tabs>
        <w:spacing w:line="360" w:lineRule="auto"/>
        <w:ind w:left="1095" w:hanging="720"/>
        <w:jc w:val="left"/>
        <w:rPr>
          <w:ins w:id="182" w:author="20170082" w:date="2026-03-10T15:01:09Z"/>
          <w:rFonts w:ascii="宋体" w:hAnsi="宋体"/>
          <w:color w:val="auto"/>
          <w:sz w:val="24"/>
          <w:shd w:val="clear" w:color="auto" w:fill="FFFFFF"/>
        </w:rPr>
      </w:pPr>
    </w:p>
    <w:p>
      <w:pPr>
        <w:widowControl/>
        <w:tabs>
          <w:tab w:val="left" w:pos="709"/>
        </w:tabs>
        <w:spacing w:line="360" w:lineRule="auto"/>
        <w:ind w:left="1095" w:hanging="720"/>
        <w:jc w:val="left"/>
        <w:rPr>
          <w:del w:id="183" w:author="20170082" w:date="2026-03-10T15:18:43Z"/>
          <w:rFonts w:ascii="宋体" w:hAnsi="宋体"/>
          <w:color w:val="auto"/>
          <w:sz w:val="24"/>
          <w:shd w:val="clear" w:color="auto" w:fill="FFFFFF"/>
        </w:rPr>
      </w:pP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 w:cs="宋体"/>
          <w:b/>
          <w:iCs/>
          <w:color w:val="auto"/>
          <w:kern w:val="0"/>
          <w:sz w:val="24"/>
          <w:u w:val="single"/>
        </w:rPr>
      </w:pPr>
      <w:del w:id="184" w:author="20170082" w:date="2026-03-10T14:02:17Z">
        <w:r>
          <w:rPr>
            <w:rFonts w:hint="eastAsia" w:ascii="宋体" w:hAnsi="宋体"/>
            <w:color w:val="auto"/>
            <w:sz w:val="24"/>
            <w:shd w:val="clear" w:color="auto" w:fill="FFFFFF"/>
          </w:rPr>
          <w:delText>四</w:delText>
        </w:r>
      </w:del>
      <w:ins w:id="185" w:author="20170082" w:date="2026-03-10T14:02:19Z">
        <w:r>
          <w:rPr>
            <w:rFonts w:hint="eastAsia" w:ascii="宋体" w:hAnsi="宋体"/>
            <w:color w:val="auto"/>
            <w:sz w:val="24"/>
            <w:shd w:val="clear" w:color="auto" w:fill="FFFFFF"/>
            <w:lang w:val="en-US" w:eastAsia="zh-CN"/>
          </w:rPr>
          <w:t>五</w:t>
        </w:r>
      </w:ins>
      <w:r>
        <w:rPr>
          <w:rFonts w:hint="eastAsia" w:ascii="宋体" w:hAnsi="宋体"/>
          <w:color w:val="auto"/>
          <w:sz w:val="24"/>
          <w:shd w:val="clear" w:color="auto" w:fill="FFFFFF"/>
        </w:rPr>
        <w:t>、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</w:rPr>
        <w:t>答辩后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  <w:lang w:val="en-US" w:eastAsia="zh-CN"/>
        </w:rPr>
        <w:t>一周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</w:rPr>
        <w:t>内交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  <w:lang w:val="en-US" w:eastAsia="zh-CN"/>
        </w:rPr>
        <w:t>齐</w:t>
      </w:r>
      <w:r>
        <w:rPr>
          <w:rFonts w:hint="eastAsia" w:ascii="宋体" w:hAnsi="宋体" w:cs="宋体"/>
          <w:b/>
          <w:iCs/>
          <w:color w:val="auto"/>
          <w:kern w:val="0"/>
          <w:sz w:val="24"/>
          <w:u w:val="single"/>
        </w:rPr>
        <w:t>以下材料（按照卷内文件目录排序）：</w:t>
      </w:r>
      <w:r>
        <w:rPr>
          <w:rFonts w:ascii="宋体" w:hAnsi="宋体" w:cs="宋体"/>
          <w:b/>
          <w:iCs/>
          <w:color w:val="auto"/>
          <w:kern w:val="0"/>
          <w:sz w:val="24"/>
          <w:u w:val="single"/>
        </w:rPr>
        <w:t xml:space="preserve"> 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（一）材料一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/>
          <w:color w:val="auto"/>
          <w:sz w:val="24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 xml:space="preserve">    1）培养材料（1份）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2）答辩决议（1份）</w:t>
      </w:r>
    </w:p>
    <w:p>
      <w:pPr>
        <w:widowControl/>
        <w:tabs>
          <w:tab w:val="left" w:pos="720"/>
        </w:tabs>
        <w:spacing w:line="360" w:lineRule="auto"/>
        <w:ind w:left="709" w:hanging="33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（二）材料二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1）卷内文件目录（</w:t>
      </w:r>
      <w:r>
        <w:rPr>
          <w:rFonts w:ascii="宋体" w:hAnsi="宋体"/>
          <w:color w:val="auto"/>
          <w:sz w:val="24"/>
          <w:shd w:val="clear" w:color="auto" w:fill="FFFFFF"/>
        </w:rPr>
        <w:t>答辩表决票是几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张</w:t>
      </w:r>
      <w:r>
        <w:rPr>
          <w:rFonts w:ascii="宋体" w:hAnsi="宋体"/>
          <w:color w:val="auto"/>
          <w:sz w:val="24"/>
          <w:shd w:val="clear" w:color="auto" w:fill="FFFFFF"/>
        </w:rPr>
        <w:t>就写几，一般</w:t>
      </w:r>
      <w:r>
        <w:rPr>
          <w:rFonts w:hint="eastAsia"/>
          <w:color w:val="auto"/>
          <w:sz w:val="24"/>
          <w:shd w:val="clear" w:color="auto" w:fill="FFFFFF"/>
        </w:rPr>
        <w:t>是4</w:t>
      </w:r>
      <w:r>
        <w:rPr>
          <w:rFonts w:ascii="宋体" w:hAnsi="宋体"/>
          <w:color w:val="auto"/>
          <w:sz w:val="24"/>
          <w:shd w:val="clear" w:color="auto" w:fill="FFFFFF"/>
        </w:rPr>
        <w:t>；文件日期</w:t>
      </w:r>
      <w:r>
        <w:rPr>
          <w:rFonts w:hint="eastAsia" w:ascii="宋体" w:hAnsi="宋体"/>
          <w:color w:val="auto"/>
          <w:sz w:val="24"/>
          <w:shd w:val="clear" w:color="auto" w:fill="FFFFFF"/>
        </w:rPr>
        <w:t>须如实写</w:t>
      </w:r>
      <w:r>
        <w:rPr>
          <w:rFonts w:ascii="宋体" w:hAnsi="宋体"/>
          <w:color w:val="auto"/>
          <w:sz w:val="24"/>
          <w:shd w:val="clear" w:color="auto" w:fill="FFFFFF"/>
        </w:rPr>
        <w:t>；文件所在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张</w:t>
      </w:r>
      <w:r>
        <w:rPr>
          <w:rFonts w:ascii="宋体" w:hAnsi="宋体"/>
          <w:color w:val="auto"/>
          <w:sz w:val="24"/>
          <w:shd w:val="clear" w:color="auto" w:fill="FFFFFF"/>
        </w:rPr>
        <w:t>号不写；填表人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：</w:t>
      </w:r>
      <w:r>
        <w:rPr>
          <w:rFonts w:hint="eastAsia" w:ascii="宋体" w:hAnsi="宋体"/>
          <w:color w:val="auto"/>
          <w:sz w:val="24"/>
          <w:shd w:val="clear" w:color="auto" w:fill="FFFFFF"/>
          <w:lang w:eastAsia="zh-Hans"/>
        </w:rPr>
        <w:t>曹雪</w:t>
      </w:r>
      <w:r>
        <w:rPr>
          <w:rFonts w:ascii="宋体" w:hAnsi="宋体"/>
          <w:color w:val="auto"/>
          <w:sz w:val="24"/>
          <w:shd w:val="clear" w:color="auto" w:fill="FFFFFF"/>
          <w:lang w:eastAsia="zh-Hans"/>
        </w:rPr>
        <w:t>，</w:t>
      </w:r>
      <w:r>
        <w:rPr>
          <w:rFonts w:ascii="宋体" w:hAnsi="宋体"/>
          <w:color w:val="auto"/>
          <w:sz w:val="24"/>
          <w:shd w:val="clear" w:color="auto" w:fill="FFFFFF"/>
        </w:rPr>
        <w:t>落款年月写</w:t>
      </w:r>
      <w:r>
        <w:rPr>
          <w:rFonts w:hint="eastAsia" w:ascii="宋体" w:hAnsi="宋体"/>
          <w:color w:val="auto"/>
          <w:sz w:val="24"/>
          <w:shd w:val="clear" w:color="auto" w:fill="FFFFFF"/>
        </w:rPr>
        <w:t>20</w:t>
      </w:r>
      <w:r>
        <w:rPr>
          <w:rFonts w:ascii="宋体" w:hAnsi="宋体"/>
          <w:color w:val="auto"/>
          <w:sz w:val="24"/>
          <w:shd w:val="clear" w:color="auto" w:fill="FFFFFF"/>
        </w:rPr>
        <w:t>2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年6月）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2）评阅书（2份）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3）培养材料（1份）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4）答辩申请书（1份）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5）答辩表决票（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所有</w:t>
      </w:r>
      <w:r>
        <w:rPr>
          <w:rFonts w:hint="eastAsia" w:ascii="宋体" w:hAnsi="宋体"/>
          <w:color w:val="auto"/>
          <w:sz w:val="24"/>
          <w:shd w:val="clear" w:color="auto" w:fill="FFFFFF"/>
        </w:rPr>
        <w:t>表决票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须用胶水粘贴</w:t>
      </w:r>
      <w:r>
        <w:rPr>
          <w:rFonts w:hint="eastAsia" w:ascii="宋体" w:hAnsi="宋体"/>
          <w:color w:val="auto"/>
          <w:sz w:val="24"/>
          <w:shd w:val="clear" w:color="auto" w:fill="FFFFFF"/>
        </w:rPr>
        <w:t>在一张空白A4纸上，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上下左右均留出5cm</w:t>
      </w:r>
      <w:r>
        <w:rPr>
          <w:rFonts w:hint="eastAsia" w:ascii="宋体" w:hAnsi="宋体"/>
          <w:color w:val="auto"/>
          <w:sz w:val="24"/>
          <w:shd w:val="clear" w:color="auto" w:fill="FFFFFF"/>
        </w:rPr>
        <w:t>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6）答辩决议（1份）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color w:val="auto"/>
          <w:sz w:val="28"/>
          <w:shd w:val="clear" w:color="auto" w:fill="FFFFFF"/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7）答辩记录（不少于5页，不包括记录封面）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rFonts w:hint="eastAsia" w:ascii="宋体" w:hAnsi="宋体"/>
          <w:color w:val="FF0000"/>
          <w:sz w:val="24"/>
          <w:shd w:val="clear" w:color="auto" w:fill="FFFFFF"/>
          <w:lang w:val="en-US" w:eastAsia="zh-CN"/>
          <w:rPrChange w:id="186" w:author="coco" w:date="2026-03-05T19:07:08Z">
            <w:rPr>
              <w:rFonts w:hint="eastAsia" w:ascii="宋体" w:hAnsi="宋体"/>
              <w:color w:val="auto"/>
              <w:sz w:val="24"/>
              <w:shd w:val="clear" w:color="auto" w:fill="FFFFFF"/>
              <w:lang w:val="en-US" w:eastAsia="zh-CN"/>
            </w:rPr>
          </w:rPrChange>
        </w:rPr>
      </w:pPr>
      <w:r>
        <w:rPr>
          <w:rFonts w:hint="eastAsia" w:ascii="宋体" w:hAnsi="宋体"/>
          <w:color w:val="auto"/>
          <w:sz w:val="24"/>
          <w:shd w:val="clear" w:color="auto" w:fill="FFFFFF"/>
        </w:rPr>
        <w:t>8）存档论文</w:t>
      </w:r>
      <w:r>
        <w:rPr>
          <w:rFonts w:hint="eastAsia" w:ascii="宋体" w:hAnsi="宋体"/>
          <w:color w:val="auto"/>
          <w:sz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shd w:val="clear" w:color="auto" w:fill="FFFFFF"/>
        </w:rPr>
        <w:t>本</w:t>
      </w:r>
      <w:r>
        <w:rPr>
          <w:rFonts w:hint="eastAsia" w:ascii="宋体" w:hAnsi="宋体"/>
          <w:color w:val="auto"/>
          <w:sz w:val="24"/>
          <w:shd w:val="clear" w:color="auto" w:fill="FFFFFF"/>
          <w:lang w:eastAsia="zh-CN"/>
        </w:rPr>
        <w:t>：</w:t>
      </w:r>
      <w:r>
        <w:rPr>
          <w:rFonts w:hint="eastAsia" w:ascii="宋体" w:hAnsi="宋体"/>
          <w:color w:val="FF0000"/>
          <w:sz w:val="24"/>
          <w:shd w:val="clear" w:color="auto" w:fill="FFFFFF"/>
          <w:lang w:val="en-US" w:eastAsia="zh-CN"/>
          <w:rPrChange w:id="187" w:author="coco" w:date="2026-03-05T19:07:08Z">
            <w:rPr>
              <w:rFonts w:hint="eastAsia" w:ascii="宋体" w:hAnsi="宋体"/>
              <w:color w:val="auto"/>
              <w:sz w:val="24"/>
              <w:shd w:val="clear" w:color="auto" w:fill="FFFFFF"/>
              <w:lang w:val="en-US" w:eastAsia="zh-CN"/>
            </w:rPr>
          </w:rPrChange>
        </w:rPr>
        <w:t>按答辩委员会意见对论文或成果进行适当修改，修改的论文或成果需经导师审查后方可归档，独创性声明页</w:t>
      </w:r>
      <w:r>
        <w:rPr>
          <w:rFonts w:hint="eastAsia" w:ascii="宋体" w:hAnsi="宋体"/>
          <w:color w:val="FF0000"/>
          <w:sz w:val="24"/>
          <w:shd w:val="clear" w:color="auto" w:fill="FFFFFF"/>
          <w:rPrChange w:id="188" w:author="coco" w:date="2026-03-05T19:07:08Z">
            <w:rPr>
              <w:rFonts w:hint="eastAsia" w:ascii="宋体" w:hAnsi="宋体"/>
              <w:color w:val="auto"/>
              <w:sz w:val="24"/>
              <w:shd w:val="clear" w:color="auto" w:fill="FFFFFF"/>
            </w:rPr>
          </w:rPrChange>
        </w:rPr>
        <w:t>须有导师和本人签字</w:t>
      </w:r>
    </w:p>
    <w:p>
      <w:pPr>
        <w:shd w:val="solid" w:color="FFFFFF" w:fill="auto"/>
        <w:autoSpaceDN w:val="0"/>
        <w:spacing w:line="345" w:lineRule="atLeast"/>
        <w:ind w:left="846" w:firstLine="4" w:firstLineChars="2"/>
        <w:jc w:val="left"/>
        <w:rPr>
          <w:rFonts w:hint="default" w:ascii="宋体" w:hAnsi="宋体"/>
          <w:color w:val="auto"/>
          <w:sz w:val="24"/>
          <w:shd w:val="clear" w:color="auto" w:fill="FFFFFF"/>
          <w:lang w:val="en-US" w:eastAsia="zh-CN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b/>
          <w:i/>
          <w:iCs/>
          <w:color w:val="auto"/>
          <w:kern w:val="0"/>
          <w:sz w:val="24"/>
          <w:u w:val="single"/>
        </w:rPr>
        <w:t>答辩记录至少5页，须完整记录答辩过程：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1)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 xml:space="preserve">　 </w:t>
      </w:r>
      <w:r>
        <w:rPr>
          <w:rFonts w:hint="eastAsia" w:ascii="宋体" w:hAnsi="宋体" w:cs="宋体"/>
          <w:color w:val="auto"/>
          <w:kern w:val="0"/>
          <w:sz w:val="24"/>
        </w:rPr>
        <w:t>答辩主席宣布XX答辩会议开始，并介绍答辩委员会成员……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2)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 xml:space="preserve">　 </w:t>
      </w:r>
      <w:r>
        <w:rPr>
          <w:rFonts w:hint="eastAsia" w:ascii="宋体" w:hAnsi="宋体" w:cs="宋体"/>
          <w:color w:val="auto"/>
          <w:kern w:val="0"/>
          <w:sz w:val="24"/>
        </w:rPr>
        <w:t>答辩人的培养方案完成及论文创作情况介绍（简单记录）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3)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答辩委员提问，需注明委员姓名。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4)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答辩人回答问题：整理4—5个问题，这部分内容必须3-4 页。</w:t>
      </w:r>
    </w:p>
    <w:p>
      <w:pPr>
        <w:widowControl/>
        <w:tabs>
          <w:tab w:val="left" w:pos="1320"/>
        </w:tabs>
        <w:spacing w:line="360" w:lineRule="auto"/>
        <w:ind w:left="1695" w:hanging="844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5)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答辩委员会评分投票表决。</w:t>
      </w:r>
    </w:p>
    <w:p>
      <w:pPr>
        <w:widowControl/>
        <w:tabs>
          <w:tab w:val="left" w:pos="1320"/>
        </w:tabs>
        <w:spacing w:line="360" w:lineRule="auto"/>
        <w:ind w:left="1276" w:hanging="425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宋体" w:hAnsi="宋体" w:cs="宋体"/>
          <w:color w:val="auto"/>
          <w:kern w:val="0"/>
          <w:sz w:val="24"/>
        </w:rPr>
        <w:t>6)</w:t>
      </w:r>
      <w:r>
        <w:rPr>
          <w:rFonts w:ascii="`Times New Roman`" w:hAnsi="`Times New Roman`" w:cs="宋体"/>
          <w:color w:val="auto"/>
          <w:kern w:val="0"/>
          <w:sz w:val="14"/>
          <w:szCs w:val="14"/>
        </w:rPr>
        <w:t>　</w:t>
      </w:r>
      <w:r>
        <w:rPr>
          <w:rFonts w:hint="eastAsia" w:ascii="宋体" w:hAnsi="宋体" w:cs="宋体"/>
          <w:color w:val="auto"/>
          <w:kern w:val="0"/>
          <w:sz w:val="24"/>
        </w:rPr>
        <w:t>答辩主席宣布答辩决议，格式统一为：***答辩委员会由X人组成，经无记名投票，一致同意建议授予***硕士学位。</w:t>
      </w:r>
      <w:r>
        <w:rPr>
          <w:rFonts w:ascii="宋体" w:hAnsi="宋体" w:cs="宋体"/>
          <w:color w:val="auto"/>
          <w:kern w:val="0"/>
          <w:sz w:val="24"/>
        </w:rPr>
        <w:t>（</w:t>
      </w:r>
      <w:r>
        <w:rPr>
          <w:rFonts w:hint="eastAsia" w:ascii="宋体" w:hAnsi="宋体" w:cs="宋体"/>
          <w:color w:val="auto"/>
          <w:kern w:val="0"/>
          <w:sz w:val="24"/>
        </w:rPr>
        <w:t>答辩未通过</w:t>
      </w:r>
      <w:r>
        <w:rPr>
          <w:rFonts w:ascii="宋体" w:hAnsi="宋体" w:cs="宋体"/>
          <w:color w:val="auto"/>
          <w:kern w:val="0"/>
          <w:sz w:val="24"/>
        </w:rPr>
        <w:t>，</w:t>
      </w:r>
      <w:r>
        <w:rPr>
          <w:rFonts w:hint="eastAsia" w:ascii="宋体" w:hAnsi="宋体" w:cs="宋体"/>
          <w:color w:val="auto"/>
          <w:kern w:val="0"/>
          <w:sz w:val="24"/>
          <w:lang w:eastAsia="zh-Hans"/>
        </w:rPr>
        <w:t>答辩委员同意参加第二次答辩</w:t>
      </w:r>
      <w:r>
        <w:rPr>
          <w:rFonts w:ascii="宋体" w:hAnsi="宋体" w:cs="宋体"/>
          <w:color w:val="auto"/>
          <w:kern w:val="0"/>
          <w:sz w:val="24"/>
          <w:lang w:eastAsia="zh-Hans"/>
        </w:rPr>
        <w:t>，</w:t>
      </w:r>
      <w:r>
        <w:rPr>
          <w:rFonts w:hint="eastAsia" w:ascii="宋体" w:hAnsi="宋体" w:cs="宋体"/>
          <w:color w:val="auto"/>
          <w:kern w:val="0"/>
          <w:sz w:val="24"/>
          <w:lang w:eastAsia="zh-Hans"/>
        </w:rPr>
        <w:t>统一格式为</w:t>
      </w:r>
      <w:r>
        <w:rPr>
          <w:rFonts w:ascii="宋体" w:hAnsi="宋体" w:cs="宋体"/>
          <w:color w:val="auto"/>
          <w:kern w:val="0"/>
          <w:sz w:val="24"/>
          <w:lang w:eastAsia="zh-Hans"/>
        </w:rPr>
        <w:t>：</w:t>
      </w:r>
      <w:r>
        <w:rPr>
          <w:rFonts w:hint="eastAsia" w:ascii="宋体" w:hAnsi="宋体" w:cs="宋体"/>
          <w:color w:val="auto"/>
          <w:kern w:val="0"/>
          <w:sz w:val="24"/>
        </w:rPr>
        <w:t>***答辩委员会由X人组成，经无记名投票，</w:t>
      </w:r>
      <w:r>
        <w:rPr>
          <w:rFonts w:hint="eastAsia" w:ascii="宋体" w:hAnsi="宋体" w:cs="宋体"/>
          <w:color w:val="auto"/>
          <w:kern w:val="0"/>
          <w:sz w:val="24"/>
          <w:lang w:eastAsia="zh-Hans"/>
        </w:rPr>
        <w:t>不</w:t>
      </w:r>
      <w:r>
        <w:rPr>
          <w:rFonts w:hint="eastAsia" w:ascii="宋体" w:hAnsi="宋体" w:cs="宋体"/>
          <w:color w:val="auto"/>
          <w:kern w:val="0"/>
          <w:sz w:val="24"/>
        </w:rPr>
        <w:t>同意授予***硕士学位</w:t>
      </w:r>
      <w:r>
        <w:rPr>
          <w:rFonts w:ascii="宋体" w:hAnsi="宋体" w:cs="宋体"/>
          <w:color w:val="auto"/>
          <w:kern w:val="0"/>
          <w:sz w:val="24"/>
        </w:rPr>
        <w:t>，***</w:t>
      </w:r>
      <w:r>
        <w:rPr>
          <w:rFonts w:hint="eastAsia" w:ascii="宋体" w:hAnsi="宋体" w:cs="宋体"/>
          <w:color w:val="auto"/>
          <w:kern w:val="0"/>
          <w:sz w:val="24"/>
        </w:rPr>
        <w:t>未超过最长学习期限的，答辩委员会同意，可给予修改论文并在半年后至一年内重新申请答辩的机会</w:t>
      </w:r>
      <w:r>
        <w:rPr>
          <w:rFonts w:ascii="宋体" w:hAnsi="宋体" w:cs="宋体"/>
          <w:color w:val="auto"/>
          <w:kern w:val="0"/>
          <w:sz w:val="24"/>
        </w:rPr>
        <w:t>）</w:t>
      </w: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ascii="宋体" w:hAnsi="宋体" w:cs="宋体"/>
          <w:bCs/>
          <w:color w:val="auto"/>
          <w:kern w:val="0"/>
          <w:sz w:val="24"/>
        </w:rPr>
      </w:pPr>
    </w:p>
    <w:p>
      <w:pPr>
        <w:widowControl/>
        <w:tabs>
          <w:tab w:val="left" w:pos="720"/>
        </w:tabs>
        <w:spacing w:line="360" w:lineRule="auto"/>
        <w:ind w:left="1095" w:hanging="720"/>
        <w:jc w:val="left"/>
        <w:rPr>
          <w:rFonts w:hint="default" w:ascii="宋体" w:hAnsi="宋体" w:cs="宋体" w:eastAsiaTheme="minorEastAsia"/>
          <w:b/>
          <w:color w:val="auto"/>
          <w:kern w:val="0"/>
          <w:sz w:val="24"/>
          <w:lang w:val="en-US" w:eastAsia="zh-CN"/>
        </w:rPr>
      </w:pPr>
      <w:ins w:id="189" w:author="20170082" w:date="2026-03-10T14:13:02Z">
        <w:r>
          <w:rPr>
            <w:rFonts w:hint="eastAsia" w:ascii="宋体" w:hAnsi="宋体" w:cs="宋体"/>
            <w:bCs/>
            <w:color w:val="auto"/>
            <w:kern w:val="0"/>
            <w:sz w:val="24"/>
            <w:lang w:val="en-US" w:eastAsia="zh-CN"/>
          </w:rPr>
          <w:t>六、</w:t>
        </w:r>
      </w:ins>
      <w:del w:id="190" w:author="20170082" w:date="2026-03-10T14:13:00Z">
        <w:r>
          <w:rPr>
            <w:rFonts w:hint="eastAsia" w:ascii="宋体" w:hAnsi="宋体" w:cs="宋体"/>
            <w:bCs/>
            <w:color w:val="auto"/>
            <w:kern w:val="0"/>
            <w:sz w:val="24"/>
          </w:rPr>
          <w:delText>五、</w:delText>
        </w:r>
      </w:del>
      <w:r>
        <w:rPr>
          <w:rFonts w:hint="eastAsia" w:ascii="宋体" w:hAnsi="宋体" w:cs="宋体"/>
          <w:b/>
          <w:bCs/>
          <w:color w:val="auto"/>
          <w:kern w:val="0"/>
          <w:sz w:val="24"/>
          <w:u w:val="single"/>
          <w:lang w:val="en-US" w:eastAsia="zh-CN"/>
        </w:rPr>
        <w:t>提交电子版论文、学位信息上报</w:t>
      </w:r>
    </w:p>
    <w:p>
      <w:pPr>
        <w:widowControl/>
        <w:spacing w:line="360" w:lineRule="auto"/>
        <w:ind w:firstLine="480"/>
        <w:jc w:val="left"/>
        <w:rPr>
          <w:rFonts w:hint="default" w:ascii="宋体" w:hAnsi="宋体" w:cs="宋体" w:eastAsiaTheme="minorEastAsia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</w:rPr>
        <w:t>月中下旬提交电子论文：图书馆网站</w:t>
      </w:r>
      <w:r>
        <w:rPr>
          <w:rFonts w:ascii="Times New Roman" w:hAnsi="Times New Roman" w:eastAsia="宋体" w:cs="Times New Roman"/>
          <w:kern w:val="0"/>
          <w:szCs w:val="21"/>
        </w:rPr>
        <w:t>lib.ruc.edu.cn</w:t>
      </w:r>
      <w:r>
        <w:rPr>
          <w:rFonts w:hint="eastAsia" w:ascii="宋体" w:hAnsi="宋体" w:cs="宋体"/>
          <w:color w:val="auto"/>
          <w:kern w:val="0"/>
          <w:sz w:val="24"/>
        </w:rPr>
        <w:t>-学位论文提交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所提交的论文需包含导师签字的独创性声明页的扫描页</w:t>
      </w:r>
      <w:ins w:id="191" w:author="20170082" w:date="2026-03-10T14:13:07Z">
        <w:r>
          <w:rPr>
            <w:rFonts w:hint="eastAsia" w:ascii="宋体" w:hAnsi="宋体" w:cs="宋体"/>
            <w:color w:val="auto"/>
            <w:kern w:val="0"/>
            <w:sz w:val="24"/>
            <w:lang w:val="en-US" w:eastAsia="zh-CN"/>
          </w:rPr>
          <w:t>。</w:t>
        </w:r>
      </w:ins>
    </w:p>
    <w:p>
      <w:pPr>
        <w:widowControl/>
        <w:spacing w:line="360" w:lineRule="auto"/>
        <w:ind w:firstLine="480"/>
        <w:jc w:val="left"/>
        <w:rPr>
          <w:ins w:id="192" w:author="20170082" w:date="2026-03-10T14:13:45Z"/>
          <w:rFonts w:hint="eastAsia" w:ascii="宋体" w:hAnsi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30日前，</w:t>
      </w:r>
      <w:r>
        <w:rPr>
          <w:rFonts w:hint="eastAsia" w:ascii="宋体" w:hAnsi="宋体" w:cs="宋体"/>
          <w:color w:val="auto"/>
          <w:kern w:val="0"/>
          <w:sz w:val="24"/>
        </w:rPr>
        <w:t>登陆研究生管理信息系统</w:t>
      </w:r>
      <w:r>
        <w:rPr>
          <w:rFonts w:ascii="宋体" w:hAnsi="宋体" w:cs="宋体"/>
          <w:color w:val="auto"/>
          <w:kern w:val="0"/>
          <w:sz w:val="24"/>
        </w:rPr>
        <w:t>——</w:t>
      </w:r>
      <w:r>
        <w:rPr>
          <w:rFonts w:hint="eastAsia" w:ascii="宋体" w:hAnsi="宋体" w:cs="宋体"/>
          <w:color w:val="auto"/>
          <w:kern w:val="0"/>
          <w:sz w:val="24"/>
        </w:rPr>
        <w:t>论文答辩</w:t>
      </w:r>
      <w:r>
        <w:rPr>
          <w:rFonts w:ascii="宋体" w:hAnsi="宋体" w:cs="宋体"/>
          <w:color w:val="auto"/>
          <w:kern w:val="0"/>
          <w:sz w:val="24"/>
        </w:rPr>
        <w:t>——</w:t>
      </w:r>
      <w:r>
        <w:rPr>
          <w:rFonts w:hint="eastAsia" w:ascii="宋体" w:hAnsi="宋体" w:cs="宋体"/>
          <w:color w:val="auto"/>
          <w:kern w:val="0"/>
          <w:sz w:val="24"/>
        </w:rPr>
        <w:t>学位信息上报</w:t>
      </w:r>
      <w:ins w:id="193" w:author="20170082" w:date="2026-03-10T14:13:25Z">
        <w:r>
          <w:rPr>
            <w:rFonts w:hint="eastAsia" w:ascii="宋体" w:hAnsi="宋体" w:cs="宋体"/>
            <w:color w:val="auto"/>
            <w:kern w:val="0"/>
            <w:sz w:val="24"/>
            <w:lang w:eastAsia="zh-CN"/>
          </w:rPr>
          <w:t>。</w:t>
        </w:r>
      </w:ins>
    </w:p>
    <w:p>
      <w:pPr>
        <w:widowControl/>
        <w:spacing w:line="360" w:lineRule="auto"/>
        <w:ind w:firstLine="480"/>
        <w:jc w:val="left"/>
        <w:rPr>
          <w:ins w:id="194" w:author="20170082" w:date="2026-03-10T14:13:45Z"/>
          <w:rFonts w:hint="eastAsia" w:ascii="宋体" w:hAnsi="宋体" w:cs="宋体"/>
          <w:color w:val="auto"/>
          <w:kern w:val="0"/>
          <w:sz w:val="24"/>
          <w:lang w:eastAsia="zh-CN"/>
        </w:rPr>
      </w:pPr>
    </w:p>
    <w:p>
      <w:pPr>
        <w:widowControl/>
        <w:spacing w:line="360" w:lineRule="auto"/>
        <w:ind w:firstLine="0"/>
        <w:jc w:val="left"/>
        <w:rPr>
          <w:rFonts w:hint="default" w:ascii="宋体" w:hAnsi="宋体" w:cs="宋体"/>
          <w:color w:val="auto"/>
          <w:kern w:val="0"/>
          <w:sz w:val="24"/>
          <w:lang w:val="en-US" w:eastAsia="zh-CN"/>
        </w:rPr>
        <w:pPrChange w:id="195" w:author="20170082" w:date="2026-03-10T14:38:04Z">
          <w:pPr>
            <w:widowControl/>
            <w:spacing w:line="360" w:lineRule="auto"/>
            <w:ind w:firstLine="480"/>
            <w:jc w:val="left"/>
          </w:pPr>
        </w:pPrChange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`Times New Roman`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07DD57"/>
    <w:multiLevelType w:val="singleLevel"/>
    <w:tmpl w:val="BF07DD5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oco">
    <w15:presenceInfo w15:providerId="WPS Office" w15:userId="2161970997"/>
  </w15:person>
  <w15:person w15:author="20170082">
    <w15:presenceInfo w15:providerId="WPS Office" w15:userId="12862898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NmY0NDBmNzZkMDhjZjA2NGVhMGM2OGJhYjdiNjQifQ=="/>
  </w:docVars>
  <w:rsids>
    <w:rsidRoot w:val="00000000"/>
    <w:rsid w:val="1135028A"/>
    <w:rsid w:val="116560AD"/>
    <w:rsid w:val="12721892"/>
    <w:rsid w:val="152A0AFF"/>
    <w:rsid w:val="29E47ED2"/>
    <w:rsid w:val="4C5A6245"/>
    <w:rsid w:val="62F06A1B"/>
    <w:rsid w:val="779A0F51"/>
    <w:rsid w:val="7F8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font21"/>
    <w:basedOn w:val="3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2054</Words>
  <Characters>2144</Characters>
  <Lines>0</Lines>
  <Paragraphs>0</Paragraphs>
  <TotalTime>50</TotalTime>
  <ScaleCrop>false</ScaleCrop>
  <LinksUpToDate>false</LinksUpToDate>
  <CharactersWithSpaces>2178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2022-09-06T09:35:00Z</dcterms:created>
  <dc:creator>admin</dc:creator>
  <cp:lastModifiedBy>20170082</cp:lastModifiedBy>
  <dcterms:modified xsi:type="dcterms:W3CDTF">2026-03-10T07:18:56Z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58C7542A9D0049AB992ED1076CE082DB_13</vt:lpwstr>
  </property>
  <property fmtid="{D5CDD505-2E9C-101B-9397-08002B2CF9AE}" pid="4" name="KSOTemplateDocerSaveRecord">
    <vt:lpwstr>eyJoZGlkIjoiYTM1NjE4NDIxMjhlMzAyZDI2OTZlY2FmZGQ2NTg3ZDYiLCJ1c2VySWQiOiIyODcwNTA3MjkifQ==</vt:lpwstr>
  </property>
</Properties>
</file>